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6D13C" w14:textId="7A0078D3" w:rsidR="00696B47" w:rsidRPr="00696B47" w:rsidRDefault="00696B47" w:rsidP="00696B47">
      <w:pPr>
        <w:keepNext/>
        <w:keepLines/>
        <w:spacing w:line="259" w:lineRule="auto"/>
        <w:ind w:right="1"/>
        <w:jc w:val="center"/>
        <w:outlineLvl w:val="0"/>
        <w:rPr>
          <w:rFonts w:ascii="Calibri" w:eastAsia="Calibri" w:hAnsi="Calibri" w:cs="Calibri"/>
          <w:b/>
          <w:color w:val="auto"/>
          <w:sz w:val="30"/>
          <w:szCs w:val="22"/>
          <w:lang w:eastAsia="nl-BE"/>
        </w:rPr>
      </w:pPr>
      <w:r w:rsidRPr="00696B47">
        <w:rPr>
          <w:rFonts w:ascii="Calibri" w:eastAsia="Calibri" w:hAnsi="Calibri" w:cs="Calibri"/>
          <w:b/>
          <w:color w:val="auto"/>
          <w:sz w:val="30"/>
          <w:szCs w:val="22"/>
          <w:lang w:eastAsia="nl-BE"/>
        </w:rPr>
        <w:t>Privacyverklaring</w:t>
      </w:r>
      <w:r>
        <w:rPr>
          <w:rFonts w:ascii="Calibri" w:eastAsia="Calibri" w:hAnsi="Calibri" w:cs="Calibri"/>
          <w:b/>
          <w:color w:val="auto"/>
          <w:sz w:val="30"/>
          <w:szCs w:val="22"/>
          <w:lang w:eastAsia="nl-BE"/>
        </w:rPr>
        <w:t xml:space="preserve"> </w:t>
      </w:r>
      <w:proofErr w:type="gramStart"/>
      <w:r w:rsidR="007C4540">
        <w:rPr>
          <w:rFonts w:ascii="Calibri" w:eastAsia="Calibri" w:hAnsi="Calibri" w:cs="Calibri"/>
          <w:b/>
          <w:color w:val="auto"/>
          <w:sz w:val="30"/>
          <w:szCs w:val="22"/>
          <w:lang w:eastAsia="nl-BE"/>
        </w:rPr>
        <w:t>Communicaties /</w:t>
      </w:r>
      <w:proofErr w:type="gramEnd"/>
      <w:r w:rsidR="007C4540">
        <w:rPr>
          <w:rFonts w:ascii="Calibri" w:eastAsia="Calibri" w:hAnsi="Calibri" w:cs="Calibri"/>
          <w:b/>
          <w:color w:val="auto"/>
          <w:sz w:val="30"/>
          <w:szCs w:val="22"/>
          <w:lang w:eastAsia="nl-BE"/>
        </w:rPr>
        <w:t xml:space="preserve"> </w:t>
      </w:r>
      <w:r>
        <w:rPr>
          <w:rFonts w:ascii="Calibri" w:eastAsia="Calibri" w:hAnsi="Calibri" w:cs="Calibri"/>
          <w:b/>
          <w:color w:val="auto"/>
          <w:sz w:val="30"/>
          <w:szCs w:val="22"/>
          <w:lang w:eastAsia="nl-BE"/>
        </w:rPr>
        <w:t>Website</w:t>
      </w:r>
      <w:r w:rsidRPr="00696B47">
        <w:rPr>
          <w:rFonts w:ascii="Calibri" w:eastAsia="Calibri" w:hAnsi="Calibri" w:cs="Calibri"/>
          <w:b/>
          <w:color w:val="auto"/>
          <w:sz w:val="30"/>
          <w:szCs w:val="22"/>
          <w:lang w:eastAsia="nl-BE"/>
        </w:rPr>
        <w:t xml:space="preserve"> (ingevuld)</w:t>
      </w:r>
    </w:p>
    <w:p w14:paraId="16C7E70A" w14:textId="4FEE9DD0" w:rsidR="00CD5EAF" w:rsidRPr="002C536D" w:rsidRDefault="00CD5EAF" w:rsidP="00742751">
      <w:pPr>
        <w:rPr>
          <w:color w:val="auto"/>
        </w:rPr>
      </w:pPr>
    </w:p>
    <w:p w14:paraId="0DF722C2" w14:textId="77777777" w:rsidR="00CD5EAF" w:rsidRPr="002C536D" w:rsidRDefault="00CD5EAF" w:rsidP="00742751">
      <w:pPr>
        <w:rPr>
          <w:color w:val="auto"/>
        </w:rPr>
      </w:pPr>
      <w:r w:rsidRPr="002C536D">
        <w:rPr>
          <w:color w:val="auto"/>
        </w:rPr>
        <w:t>Uw privacy is belangrijk voor ons.</w:t>
      </w:r>
    </w:p>
    <w:p w14:paraId="5CFD21D3" w14:textId="77777777" w:rsidR="00CD5EAF" w:rsidRPr="002C536D" w:rsidRDefault="00CD5EAF" w:rsidP="00742751">
      <w:pPr>
        <w:rPr>
          <w:color w:val="auto"/>
        </w:rPr>
      </w:pPr>
    </w:p>
    <w:p w14:paraId="76078214" w14:textId="516E0018" w:rsidR="00CD5EAF" w:rsidRPr="002C536D" w:rsidRDefault="00CD5EAF" w:rsidP="00742751">
      <w:pPr>
        <w:rPr>
          <w:color w:val="auto"/>
        </w:rPr>
      </w:pPr>
      <w:r w:rsidRPr="002C536D">
        <w:rPr>
          <w:color w:val="auto"/>
        </w:rPr>
        <w:t xml:space="preserve">Alle persoonsgegevens die wij van u ontvangen </w:t>
      </w:r>
      <w:r w:rsidR="00F52A4F">
        <w:rPr>
          <w:color w:val="auto"/>
        </w:rPr>
        <w:t>wanneer u onze website bezoekt en/of gebruikt, of die wij op enige andere wijze ontvangen en gebruiken voor het verzenden van communicaties,</w:t>
      </w:r>
      <w:r w:rsidR="006A2F42" w:rsidRPr="002C536D">
        <w:rPr>
          <w:color w:val="auto"/>
        </w:rPr>
        <w:t xml:space="preserve"> </w:t>
      </w:r>
      <w:r w:rsidRPr="002C536D">
        <w:rPr>
          <w:color w:val="auto"/>
        </w:rPr>
        <w:t xml:space="preserve">worden verwerkt in overeenstemming met de toepasselijke regelgeving </w:t>
      </w:r>
      <w:proofErr w:type="gramStart"/>
      <w:r w:rsidRPr="002C536D">
        <w:rPr>
          <w:color w:val="auto"/>
        </w:rPr>
        <w:t>inzake</w:t>
      </w:r>
      <w:proofErr w:type="gramEnd"/>
      <w:r w:rsidRPr="002C536D">
        <w:rPr>
          <w:color w:val="auto"/>
        </w:rPr>
        <w:t xml:space="preserve"> gegevensbescherming, in het bijzonder de Algemene Verordening Gegevensbescherming 2016/679 van 27 april 2016 (“</w:t>
      </w:r>
      <w:r w:rsidR="00F536C6" w:rsidRPr="002C536D">
        <w:rPr>
          <w:color w:val="auto"/>
        </w:rPr>
        <w:t>AVG</w:t>
      </w:r>
      <w:r w:rsidRPr="002C536D">
        <w:rPr>
          <w:color w:val="auto"/>
        </w:rPr>
        <w:t>”), evenals deze privacyverklaring.</w:t>
      </w:r>
    </w:p>
    <w:p w14:paraId="19161EB9" w14:textId="77777777" w:rsidR="00CD5EAF" w:rsidRPr="002C536D" w:rsidRDefault="00CD5EAF" w:rsidP="00742751">
      <w:pPr>
        <w:rPr>
          <w:color w:val="auto"/>
        </w:rPr>
      </w:pPr>
    </w:p>
    <w:p w14:paraId="00A55097" w14:textId="4860BF91" w:rsidR="00CD5EAF" w:rsidRPr="002C536D" w:rsidRDefault="00CD5EAF" w:rsidP="00742751">
      <w:pPr>
        <w:rPr>
          <w:color w:val="auto"/>
        </w:rPr>
      </w:pPr>
      <w:r w:rsidRPr="002C536D">
        <w:rPr>
          <w:color w:val="auto"/>
        </w:rPr>
        <w:t>Deze privacyverklaring bezorgt u meer informatie over welke persoonsgegevens we verwerken, waarom we ze verwerken, hoe we deze verkrijgen, hoe lang we deze bijhouden en met wie we ze delen.</w:t>
      </w:r>
      <w:r w:rsidR="00F52A4F">
        <w:rPr>
          <w:color w:val="auto"/>
        </w:rPr>
        <w:t xml:space="preserve"> Daarnaast krijgt u meer informatie met betrekking tot het uitoefenen van uw rechten.</w:t>
      </w:r>
    </w:p>
    <w:p w14:paraId="611158DE" w14:textId="77777777" w:rsidR="00AC67F1" w:rsidRPr="002C536D" w:rsidRDefault="00AC67F1" w:rsidP="00742751">
      <w:pPr>
        <w:rPr>
          <w:color w:val="auto"/>
        </w:rPr>
      </w:pPr>
    </w:p>
    <w:p w14:paraId="718B1656" w14:textId="77777777" w:rsidR="00A91C01" w:rsidRPr="00003F51" w:rsidRDefault="00AC67F1">
      <w:pPr>
        <w:pStyle w:val="Inhopg3"/>
        <w:tabs>
          <w:tab w:val="left" w:pos="880"/>
          <w:tab w:val="right" w:leader="dot" w:pos="9062"/>
        </w:tabs>
        <w:rPr>
          <w:rFonts w:asciiTheme="minorHAnsi" w:eastAsiaTheme="minorEastAsia" w:hAnsiTheme="minorHAnsi" w:cstheme="minorBidi"/>
          <w:noProof/>
          <w:color w:val="auto"/>
          <w:sz w:val="22"/>
          <w:szCs w:val="22"/>
          <w:lang w:val="en-GB" w:eastAsia="en-GB"/>
        </w:rPr>
      </w:pPr>
      <w:r w:rsidRPr="002C536D">
        <w:rPr>
          <w:color w:val="auto"/>
        </w:rPr>
        <w:fldChar w:fldCharType="begin"/>
      </w:r>
      <w:r w:rsidRPr="002C536D">
        <w:rPr>
          <w:color w:val="auto"/>
        </w:rPr>
        <w:instrText xml:space="preserve"> TOC \o "1-3" \h \z \u </w:instrText>
      </w:r>
      <w:r w:rsidRPr="002C536D">
        <w:rPr>
          <w:color w:val="auto"/>
        </w:rPr>
        <w:fldChar w:fldCharType="separate"/>
      </w:r>
      <w:hyperlink w:anchor="_Toc45281361" w:history="1">
        <w:r w:rsidR="00A91C01" w:rsidRPr="002C536D">
          <w:rPr>
            <w:rStyle w:val="Hyperlink"/>
            <w:noProof/>
            <w:color w:val="auto"/>
          </w:rPr>
          <w:t>1.</w:t>
        </w:r>
        <w:r w:rsidR="00A91C01" w:rsidRPr="00003F51">
          <w:rPr>
            <w:rFonts w:asciiTheme="minorHAnsi" w:eastAsiaTheme="minorEastAsia" w:hAnsiTheme="minorHAnsi" w:cstheme="minorBidi"/>
            <w:noProof/>
            <w:color w:val="auto"/>
            <w:sz w:val="22"/>
            <w:szCs w:val="22"/>
            <w:lang w:val="en-GB" w:eastAsia="en-GB"/>
          </w:rPr>
          <w:tab/>
        </w:r>
        <w:r w:rsidR="00A91C01" w:rsidRPr="002C536D">
          <w:rPr>
            <w:rStyle w:val="Hyperlink"/>
            <w:noProof/>
            <w:color w:val="auto"/>
          </w:rPr>
          <w:t>IDENTITEIT EN CONTACTGEGEVENS</w:t>
        </w:r>
        <w:r w:rsidR="00A91C01" w:rsidRPr="002C536D">
          <w:rPr>
            <w:noProof/>
            <w:webHidden/>
            <w:color w:val="auto"/>
          </w:rPr>
          <w:tab/>
        </w:r>
        <w:r w:rsidR="00A91C01" w:rsidRPr="002C536D">
          <w:rPr>
            <w:noProof/>
            <w:webHidden/>
            <w:color w:val="auto"/>
          </w:rPr>
          <w:fldChar w:fldCharType="begin"/>
        </w:r>
        <w:r w:rsidR="00A91C01" w:rsidRPr="002C536D">
          <w:rPr>
            <w:noProof/>
            <w:webHidden/>
            <w:color w:val="auto"/>
          </w:rPr>
          <w:instrText xml:space="preserve"> PAGEREF _Toc45281361 \h </w:instrText>
        </w:r>
        <w:r w:rsidR="00A91C01" w:rsidRPr="002C536D">
          <w:rPr>
            <w:noProof/>
            <w:webHidden/>
            <w:color w:val="auto"/>
          </w:rPr>
        </w:r>
        <w:r w:rsidR="00A91C01" w:rsidRPr="002C536D">
          <w:rPr>
            <w:noProof/>
            <w:webHidden/>
            <w:color w:val="auto"/>
          </w:rPr>
          <w:fldChar w:fldCharType="separate"/>
        </w:r>
        <w:r w:rsidR="006C2498">
          <w:rPr>
            <w:noProof/>
            <w:webHidden/>
            <w:color w:val="auto"/>
          </w:rPr>
          <w:t>1</w:t>
        </w:r>
        <w:r w:rsidR="00A91C01" w:rsidRPr="002C536D">
          <w:rPr>
            <w:noProof/>
            <w:webHidden/>
            <w:color w:val="auto"/>
          </w:rPr>
          <w:fldChar w:fldCharType="end"/>
        </w:r>
      </w:hyperlink>
    </w:p>
    <w:p w14:paraId="7FE4D6CD" w14:textId="44B736B5" w:rsidR="00A91C01" w:rsidRPr="00003F51" w:rsidRDefault="00A91C01">
      <w:pPr>
        <w:pStyle w:val="Inhopg3"/>
        <w:tabs>
          <w:tab w:val="left" w:pos="880"/>
          <w:tab w:val="right" w:leader="dot" w:pos="9062"/>
        </w:tabs>
        <w:rPr>
          <w:rFonts w:asciiTheme="minorHAnsi" w:eastAsiaTheme="minorEastAsia" w:hAnsiTheme="minorHAnsi" w:cstheme="minorBidi"/>
          <w:noProof/>
          <w:color w:val="auto"/>
          <w:sz w:val="22"/>
          <w:szCs w:val="22"/>
          <w:lang w:val="en-GB" w:eastAsia="en-GB"/>
        </w:rPr>
      </w:pPr>
      <w:hyperlink w:anchor="_Toc45281362" w:history="1">
        <w:r w:rsidRPr="002C536D">
          <w:rPr>
            <w:rStyle w:val="Hyperlink"/>
            <w:rFonts w:eastAsiaTheme="minorHAnsi"/>
            <w:noProof/>
            <w:color w:val="auto"/>
          </w:rPr>
          <w:t>2.</w:t>
        </w:r>
        <w:r w:rsidRPr="00003F51">
          <w:rPr>
            <w:rFonts w:asciiTheme="minorHAnsi" w:eastAsiaTheme="minorEastAsia" w:hAnsiTheme="minorHAnsi" w:cstheme="minorBidi"/>
            <w:noProof/>
            <w:color w:val="auto"/>
            <w:sz w:val="22"/>
            <w:szCs w:val="22"/>
            <w:lang w:val="en-GB" w:eastAsia="en-GB"/>
          </w:rPr>
          <w:tab/>
        </w:r>
        <w:r w:rsidRPr="002C536D">
          <w:rPr>
            <w:rStyle w:val="Hyperlink"/>
            <w:rFonts w:eastAsiaTheme="minorHAnsi"/>
            <w:noProof/>
            <w:color w:val="auto"/>
          </w:rPr>
          <w:t>DOELEINDEN</w:t>
        </w:r>
        <w:r w:rsidRPr="002C536D">
          <w:rPr>
            <w:noProof/>
            <w:webHidden/>
            <w:color w:val="auto"/>
          </w:rPr>
          <w:tab/>
        </w:r>
        <w:r w:rsidRPr="002C536D">
          <w:rPr>
            <w:noProof/>
            <w:webHidden/>
            <w:color w:val="auto"/>
          </w:rPr>
          <w:fldChar w:fldCharType="begin"/>
        </w:r>
        <w:r w:rsidRPr="002C536D">
          <w:rPr>
            <w:noProof/>
            <w:webHidden/>
            <w:color w:val="auto"/>
          </w:rPr>
          <w:instrText xml:space="preserve"> PAGEREF _Toc45281362 \h </w:instrText>
        </w:r>
        <w:r w:rsidRPr="002C536D">
          <w:rPr>
            <w:noProof/>
            <w:webHidden/>
            <w:color w:val="auto"/>
          </w:rPr>
        </w:r>
        <w:r w:rsidRPr="002C536D">
          <w:rPr>
            <w:noProof/>
            <w:webHidden/>
            <w:color w:val="auto"/>
          </w:rPr>
          <w:fldChar w:fldCharType="separate"/>
        </w:r>
        <w:r w:rsidR="006C2498">
          <w:rPr>
            <w:noProof/>
            <w:webHidden/>
            <w:color w:val="auto"/>
          </w:rPr>
          <w:t>2</w:t>
        </w:r>
        <w:r w:rsidRPr="002C536D">
          <w:rPr>
            <w:noProof/>
            <w:webHidden/>
            <w:color w:val="auto"/>
          </w:rPr>
          <w:fldChar w:fldCharType="end"/>
        </w:r>
      </w:hyperlink>
    </w:p>
    <w:p w14:paraId="09117687" w14:textId="43BA957F" w:rsidR="00A91C01" w:rsidRPr="00003F51" w:rsidRDefault="00A91C01">
      <w:pPr>
        <w:pStyle w:val="Inhopg3"/>
        <w:tabs>
          <w:tab w:val="left" w:pos="880"/>
          <w:tab w:val="right" w:leader="dot" w:pos="9062"/>
        </w:tabs>
        <w:rPr>
          <w:rFonts w:asciiTheme="minorHAnsi" w:eastAsiaTheme="minorEastAsia" w:hAnsiTheme="minorHAnsi" w:cstheme="minorBidi"/>
          <w:noProof/>
          <w:color w:val="auto"/>
          <w:sz w:val="22"/>
          <w:szCs w:val="22"/>
          <w:lang w:val="en-GB" w:eastAsia="en-GB"/>
        </w:rPr>
      </w:pPr>
      <w:hyperlink w:anchor="_Toc45281363" w:history="1">
        <w:r w:rsidRPr="002C536D">
          <w:rPr>
            <w:rStyle w:val="Hyperlink"/>
            <w:noProof/>
            <w:color w:val="auto"/>
          </w:rPr>
          <w:t>3.</w:t>
        </w:r>
        <w:r w:rsidRPr="00003F51">
          <w:rPr>
            <w:rFonts w:asciiTheme="minorHAnsi" w:eastAsiaTheme="minorEastAsia" w:hAnsiTheme="minorHAnsi" w:cstheme="minorBidi"/>
            <w:noProof/>
            <w:color w:val="auto"/>
            <w:sz w:val="22"/>
            <w:szCs w:val="22"/>
            <w:lang w:val="en-GB" w:eastAsia="en-GB"/>
          </w:rPr>
          <w:tab/>
        </w:r>
        <w:r w:rsidRPr="002C536D">
          <w:rPr>
            <w:rStyle w:val="Hyperlink"/>
            <w:noProof/>
            <w:color w:val="auto"/>
          </w:rPr>
          <w:t>BEVEILIGING</w:t>
        </w:r>
        <w:r w:rsidRPr="002C536D">
          <w:rPr>
            <w:noProof/>
            <w:webHidden/>
            <w:color w:val="auto"/>
          </w:rPr>
          <w:tab/>
        </w:r>
        <w:r w:rsidRPr="002C536D">
          <w:rPr>
            <w:noProof/>
            <w:webHidden/>
            <w:color w:val="auto"/>
          </w:rPr>
          <w:fldChar w:fldCharType="begin"/>
        </w:r>
        <w:r w:rsidRPr="002C536D">
          <w:rPr>
            <w:noProof/>
            <w:webHidden/>
            <w:color w:val="auto"/>
          </w:rPr>
          <w:instrText xml:space="preserve"> PAGEREF _Toc45281363 \h </w:instrText>
        </w:r>
        <w:r w:rsidRPr="002C536D">
          <w:rPr>
            <w:noProof/>
            <w:webHidden/>
            <w:color w:val="auto"/>
          </w:rPr>
        </w:r>
        <w:r w:rsidRPr="002C536D">
          <w:rPr>
            <w:noProof/>
            <w:webHidden/>
            <w:color w:val="auto"/>
          </w:rPr>
          <w:fldChar w:fldCharType="separate"/>
        </w:r>
        <w:r w:rsidR="006C2498">
          <w:rPr>
            <w:noProof/>
            <w:webHidden/>
            <w:color w:val="auto"/>
          </w:rPr>
          <w:t>6</w:t>
        </w:r>
        <w:r w:rsidRPr="002C536D">
          <w:rPr>
            <w:noProof/>
            <w:webHidden/>
            <w:color w:val="auto"/>
          </w:rPr>
          <w:fldChar w:fldCharType="end"/>
        </w:r>
      </w:hyperlink>
    </w:p>
    <w:p w14:paraId="7DFCDCDA" w14:textId="6805F782" w:rsidR="00A91C01" w:rsidRPr="00003F51" w:rsidRDefault="00A91C01">
      <w:pPr>
        <w:pStyle w:val="Inhopg3"/>
        <w:tabs>
          <w:tab w:val="left" w:pos="880"/>
          <w:tab w:val="right" w:leader="dot" w:pos="9062"/>
        </w:tabs>
        <w:rPr>
          <w:rFonts w:asciiTheme="minorHAnsi" w:eastAsiaTheme="minorEastAsia" w:hAnsiTheme="minorHAnsi" w:cstheme="minorBidi"/>
          <w:noProof/>
          <w:color w:val="auto"/>
          <w:sz w:val="22"/>
          <w:szCs w:val="22"/>
          <w:lang w:val="en-GB" w:eastAsia="en-GB"/>
        </w:rPr>
      </w:pPr>
      <w:hyperlink w:anchor="_Toc45281364" w:history="1">
        <w:r w:rsidRPr="002C536D">
          <w:rPr>
            <w:rStyle w:val="Hyperlink"/>
            <w:noProof/>
            <w:color w:val="auto"/>
          </w:rPr>
          <w:t>4.</w:t>
        </w:r>
        <w:r w:rsidRPr="00003F51">
          <w:rPr>
            <w:rFonts w:asciiTheme="minorHAnsi" w:eastAsiaTheme="minorEastAsia" w:hAnsiTheme="minorHAnsi" w:cstheme="minorBidi"/>
            <w:noProof/>
            <w:color w:val="auto"/>
            <w:sz w:val="22"/>
            <w:szCs w:val="22"/>
            <w:lang w:val="en-GB" w:eastAsia="en-GB"/>
          </w:rPr>
          <w:tab/>
        </w:r>
        <w:r w:rsidRPr="002C536D">
          <w:rPr>
            <w:rStyle w:val="Hyperlink"/>
            <w:noProof/>
            <w:color w:val="auto"/>
          </w:rPr>
          <w:t>RECHTEN</w:t>
        </w:r>
        <w:r w:rsidRPr="002C536D">
          <w:rPr>
            <w:noProof/>
            <w:webHidden/>
            <w:color w:val="auto"/>
          </w:rPr>
          <w:tab/>
        </w:r>
        <w:r w:rsidRPr="002C536D">
          <w:rPr>
            <w:noProof/>
            <w:webHidden/>
            <w:color w:val="auto"/>
          </w:rPr>
          <w:fldChar w:fldCharType="begin"/>
        </w:r>
        <w:r w:rsidRPr="002C536D">
          <w:rPr>
            <w:noProof/>
            <w:webHidden/>
            <w:color w:val="auto"/>
          </w:rPr>
          <w:instrText xml:space="preserve"> PAGEREF _Toc45281364 \h </w:instrText>
        </w:r>
        <w:r w:rsidRPr="002C536D">
          <w:rPr>
            <w:noProof/>
            <w:webHidden/>
            <w:color w:val="auto"/>
          </w:rPr>
        </w:r>
        <w:r w:rsidRPr="002C536D">
          <w:rPr>
            <w:noProof/>
            <w:webHidden/>
            <w:color w:val="auto"/>
          </w:rPr>
          <w:fldChar w:fldCharType="separate"/>
        </w:r>
        <w:r w:rsidR="006C2498">
          <w:rPr>
            <w:noProof/>
            <w:webHidden/>
            <w:color w:val="auto"/>
          </w:rPr>
          <w:t>6</w:t>
        </w:r>
        <w:r w:rsidRPr="002C536D">
          <w:rPr>
            <w:noProof/>
            <w:webHidden/>
            <w:color w:val="auto"/>
          </w:rPr>
          <w:fldChar w:fldCharType="end"/>
        </w:r>
      </w:hyperlink>
    </w:p>
    <w:p w14:paraId="68B17FCB" w14:textId="47F53647" w:rsidR="00A91C01" w:rsidRPr="00003F51" w:rsidRDefault="00A91C01">
      <w:pPr>
        <w:pStyle w:val="Inhopg3"/>
        <w:tabs>
          <w:tab w:val="left" w:pos="880"/>
          <w:tab w:val="right" w:leader="dot" w:pos="9062"/>
        </w:tabs>
        <w:rPr>
          <w:rFonts w:asciiTheme="minorHAnsi" w:eastAsiaTheme="minorEastAsia" w:hAnsiTheme="minorHAnsi" w:cstheme="minorBidi"/>
          <w:noProof/>
          <w:color w:val="auto"/>
          <w:sz w:val="22"/>
          <w:szCs w:val="22"/>
          <w:lang w:val="en-GB" w:eastAsia="en-GB"/>
        </w:rPr>
      </w:pPr>
      <w:hyperlink w:anchor="_Toc45281365" w:history="1">
        <w:r w:rsidRPr="002C536D">
          <w:rPr>
            <w:rStyle w:val="Hyperlink"/>
            <w:noProof/>
            <w:color w:val="auto"/>
          </w:rPr>
          <w:t>5.</w:t>
        </w:r>
        <w:r w:rsidRPr="00003F51">
          <w:rPr>
            <w:rFonts w:asciiTheme="minorHAnsi" w:eastAsiaTheme="minorEastAsia" w:hAnsiTheme="minorHAnsi" w:cstheme="minorBidi"/>
            <w:noProof/>
            <w:color w:val="auto"/>
            <w:sz w:val="22"/>
            <w:szCs w:val="22"/>
            <w:lang w:val="en-GB" w:eastAsia="en-GB"/>
          </w:rPr>
          <w:tab/>
        </w:r>
        <w:r w:rsidRPr="002C536D">
          <w:rPr>
            <w:rStyle w:val="Hyperlink"/>
            <w:noProof/>
            <w:color w:val="auto"/>
          </w:rPr>
          <w:t>UPDATES</w:t>
        </w:r>
        <w:r w:rsidRPr="002C536D">
          <w:rPr>
            <w:noProof/>
            <w:webHidden/>
            <w:color w:val="auto"/>
          </w:rPr>
          <w:tab/>
        </w:r>
        <w:r w:rsidRPr="002C536D">
          <w:rPr>
            <w:noProof/>
            <w:webHidden/>
            <w:color w:val="auto"/>
          </w:rPr>
          <w:fldChar w:fldCharType="begin"/>
        </w:r>
        <w:r w:rsidRPr="002C536D">
          <w:rPr>
            <w:noProof/>
            <w:webHidden/>
            <w:color w:val="auto"/>
          </w:rPr>
          <w:instrText xml:space="preserve"> PAGEREF _Toc45281365 \h </w:instrText>
        </w:r>
        <w:r w:rsidRPr="002C536D">
          <w:rPr>
            <w:noProof/>
            <w:webHidden/>
            <w:color w:val="auto"/>
          </w:rPr>
        </w:r>
        <w:r w:rsidRPr="002C536D">
          <w:rPr>
            <w:noProof/>
            <w:webHidden/>
            <w:color w:val="auto"/>
          </w:rPr>
          <w:fldChar w:fldCharType="separate"/>
        </w:r>
        <w:r w:rsidR="006C2498">
          <w:rPr>
            <w:noProof/>
            <w:webHidden/>
            <w:color w:val="auto"/>
          </w:rPr>
          <w:t>7</w:t>
        </w:r>
        <w:r w:rsidRPr="002C536D">
          <w:rPr>
            <w:noProof/>
            <w:webHidden/>
            <w:color w:val="auto"/>
          </w:rPr>
          <w:fldChar w:fldCharType="end"/>
        </w:r>
      </w:hyperlink>
    </w:p>
    <w:p w14:paraId="7C807E76" w14:textId="77777777" w:rsidR="00CD5EAF" w:rsidRPr="002C536D" w:rsidRDefault="00AC67F1" w:rsidP="00742751">
      <w:pPr>
        <w:rPr>
          <w:color w:val="auto"/>
        </w:rPr>
      </w:pPr>
      <w:r w:rsidRPr="002C536D">
        <w:rPr>
          <w:color w:val="auto"/>
        </w:rPr>
        <w:fldChar w:fldCharType="end"/>
      </w:r>
    </w:p>
    <w:p w14:paraId="68806E66" w14:textId="77777777" w:rsidR="00CD5EAF" w:rsidRPr="002C536D" w:rsidRDefault="00CD5EAF" w:rsidP="00742751">
      <w:pPr>
        <w:pStyle w:val="Kop3"/>
        <w:rPr>
          <w:color w:val="auto"/>
        </w:rPr>
      </w:pPr>
      <w:bookmarkStart w:id="0" w:name="_Toc45281361"/>
      <w:r w:rsidRPr="002C536D">
        <w:rPr>
          <w:color w:val="auto"/>
        </w:rPr>
        <w:t>IDENTITEIT EN CONTACTGEGEVENS</w:t>
      </w:r>
      <w:bookmarkEnd w:id="0"/>
    </w:p>
    <w:p w14:paraId="221830DF" w14:textId="77777777" w:rsidR="00CD5EAF" w:rsidRPr="002C536D" w:rsidRDefault="00CD5EAF" w:rsidP="00742751">
      <w:pPr>
        <w:spacing w:line="276" w:lineRule="auto"/>
        <w:rPr>
          <w:rFonts w:eastAsiaTheme="minorHAnsi"/>
          <w:color w:val="auto"/>
        </w:rPr>
      </w:pPr>
      <w:r w:rsidRPr="002C536D">
        <w:rPr>
          <w:rFonts w:eastAsiaTheme="minorHAnsi"/>
          <w:color w:val="auto"/>
        </w:rPr>
        <w:t>De verwerkingsverantwoordelijke voor uw persoonsgegevens is de volgende juridische entiteit:</w:t>
      </w:r>
    </w:p>
    <w:p w14:paraId="1517B17B" w14:textId="77777777" w:rsidR="00CD5EAF" w:rsidRPr="002C536D" w:rsidRDefault="00CD5EAF" w:rsidP="00742751">
      <w:pPr>
        <w:spacing w:line="276" w:lineRule="auto"/>
        <w:rPr>
          <w:rFonts w:eastAsiaTheme="minorHAnsi"/>
          <w:color w:val="auto"/>
          <w:highlight w:val="yellow"/>
        </w:rPr>
      </w:pPr>
    </w:p>
    <w:p w14:paraId="490086B0" w14:textId="53E29162" w:rsidR="00CD5EAF" w:rsidRPr="002C536D" w:rsidRDefault="00CD5EAF" w:rsidP="00742751">
      <w:pPr>
        <w:spacing w:line="276" w:lineRule="auto"/>
        <w:ind w:firstLine="720"/>
        <w:rPr>
          <w:color w:val="auto"/>
        </w:rPr>
      </w:pPr>
      <w:r w:rsidRPr="002C536D">
        <w:rPr>
          <w:color w:val="auto"/>
        </w:rPr>
        <w:t>[</w:t>
      </w:r>
      <w:proofErr w:type="gramStart"/>
      <w:r w:rsidRPr="002C536D">
        <w:rPr>
          <w:color w:val="auto"/>
          <w:highlight w:val="lightGray"/>
        </w:rPr>
        <w:t>advocatenkantoor</w:t>
      </w:r>
      <w:proofErr w:type="gramEnd"/>
      <w:r w:rsidRPr="002C536D">
        <w:rPr>
          <w:color w:val="auto"/>
        </w:rPr>
        <w:t xml:space="preserve">] </w:t>
      </w:r>
    </w:p>
    <w:p w14:paraId="343BE0F6" w14:textId="77777777" w:rsidR="00CD5EAF" w:rsidRPr="002C536D" w:rsidRDefault="00CD5EAF" w:rsidP="00742751">
      <w:pPr>
        <w:spacing w:line="276" w:lineRule="auto"/>
        <w:ind w:firstLine="720"/>
        <w:rPr>
          <w:rFonts w:eastAsiaTheme="minorHAnsi"/>
          <w:color w:val="auto"/>
        </w:rPr>
      </w:pPr>
      <w:r w:rsidRPr="002C536D">
        <w:rPr>
          <w:color w:val="auto"/>
        </w:rPr>
        <w:t>[</w:t>
      </w:r>
      <w:r w:rsidRPr="002C536D">
        <w:rPr>
          <w:color w:val="auto"/>
          <w:highlight w:val="lightGray"/>
        </w:rPr>
        <w:t>Adres</w:t>
      </w:r>
      <w:r w:rsidRPr="002C536D">
        <w:rPr>
          <w:color w:val="auto"/>
        </w:rPr>
        <w:t xml:space="preserve">] </w:t>
      </w:r>
    </w:p>
    <w:p w14:paraId="7831FABB" w14:textId="77777777" w:rsidR="00CD5EAF" w:rsidRPr="002C536D" w:rsidRDefault="009D3766" w:rsidP="00742751">
      <w:pPr>
        <w:spacing w:line="276" w:lineRule="auto"/>
        <w:ind w:firstLine="720"/>
        <w:rPr>
          <w:rFonts w:eastAsiaTheme="minorHAnsi"/>
          <w:color w:val="auto"/>
        </w:rPr>
      </w:pPr>
      <w:r w:rsidRPr="002C536D">
        <w:rPr>
          <w:color w:val="auto"/>
        </w:rPr>
        <w:t xml:space="preserve">Ondernemingsnummer: </w:t>
      </w:r>
      <w:r w:rsidR="00CD5EAF" w:rsidRPr="002C536D">
        <w:rPr>
          <w:color w:val="auto"/>
        </w:rPr>
        <w:t>[</w:t>
      </w:r>
      <w:r w:rsidR="00CD5EAF" w:rsidRPr="002C536D">
        <w:rPr>
          <w:color w:val="auto"/>
          <w:highlight w:val="lightGray"/>
        </w:rPr>
        <w:t>Ondernemingsnummer</w:t>
      </w:r>
      <w:r w:rsidR="00CD5EAF" w:rsidRPr="002C536D">
        <w:rPr>
          <w:color w:val="auto"/>
        </w:rPr>
        <w:t>]</w:t>
      </w:r>
    </w:p>
    <w:p w14:paraId="306CCF12" w14:textId="77777777" w:rsidR="00CD5EAF" w:rsidRDefault="00CD5EAF" w:rsidP="00742751">
      <w:pPr>
        <w:spacing w:line="276" w:lineRule="auto"/>
        <w:rPr>
          <w:rFonts w:eastAsiaTheme="minorHAnsi"/>
        </w:rPr>
      </w:pPr>
    </w:p>
    <w:p w14:paraId="677CB787" w14:textId="77777777" w:rsidR="000823C7" w:rsidRPr="002C536D" w:rsidRDefault="00CD5EAF" w:rsidP="00742751">
      <w:pPr>
        <w:spacing w:line="276" w:lineRule="auto"/>
        <w:rPr>
          <w:rFonts w:eastAsiaTheme="minorHAnsi"/>
          <w:color w:val="auto"/>
        </w:rPr>
      </w:pPr>
      <w:r w:rsidRPr="002C536D">
        <w:rPr>
          <w:rFonts w:eastAsiaTheme="minorHAnsi"/>
          <w:color w:val="auto"/>
        </w:rPr>
        <w:t>In geval u vragen heeft over de verwerking van uw persoonsgegevens, kan u steeds contact met ons opnemen</w:t>
      </w:r>
      <w:r w:rsidR="000823C7" w:rsidRPr="002C536D">
        <w:rPr>
          <w:rFonts w:eastAsiaTheme="minorHAnsi"/>
          <w:color w:val="auto"/>
        </w:rPr>
        <w:t>:</w:t>
      </w:r>
    </w:p>
    <w:p w14:paraId="3699AD08" w14:textId="77777777" w:rsidR="00CD5EAF" w:rsidRPr="002C536D" w:rsidRDefault="00CD5EAF" w:rsidP="00A91C01">
      <w:pPr>
        <w:pStyle w:val="Lijstalinea"/>
        <w:numPr>
          <w:ilvl w:val="0"/>
          <w:numId w:val="39"/>
        </w:numPr>
        <w:rPr>
          <w:rFonts w:eastAsiaTheme="minorHAnsi"/>
          <w:color w:val="auto"/>
          <w:lang w:val="fr-BE"/>
        </w:rPr>
      </w:pPr>
      <w:proofErr w:type="gramStart"/>
      <w:r w:rsidRPr="002C536D">
        <w:rPr>
          <w:rFonts w:eastAsiaTheme="minorHAnsi"/>
          <w:color w:val="auto"/>
          <w:lang w:val="fr-BE"/>
        </w:rPr>
        <w:t>via</w:t>
      </w:r>
      <w:proofErr w:type="gramEnd"/>
      <w:r w:rsidRPr="002C536D">
        <w:rPr>
          <w:rFonts w:eastAsiaTheme="minorHAnsi"/>
          <w:color w:val="auto"/>
          <w:lang w:val="fr-BE"/>
        </w:rPr>
        <w:t xml:space="preserve"> </w:t>
      </w:r>
      <w:proofErr w:type="gramStart"/>
      <w:r w:rsidRPr="002C536D">
        <w:rPr>
          <w:rFonts w:eastAsiaTheme="minorHAnsi"/>
          <w:color w:val="auto"/>
          <w:lang w:val="fr-BE"/>
        </w:rPr>
        <w:t>e-mail:</w:t>
      </w:r>
      <w:proofErr w:type="gramEnd"/>
      <w:r w:rsidRPr="002C536D">
        <w:rPr>
          <w:rFonts w:eastAsiaTheme="minorHAnsi"/>
          <w:color w:val="auto"/>
          <w:lang w:val="fr-BE"/>
        </w:rPr>
        <w:t xml:space="preserve"> [</w:t>
      </w:r>
      <w:r w:rsidR="000823C7" w:rsidRPr="002C536D">
        <w:rPr>
          <w:rFonts w:eastAsiaTheme="minorHAnsi"/>
          <w:color w:val="auto"/>
          <w:highlight w:val="lightGray"/>
          <w:lang w:val="fr-BE"/>
        </w:rPr>
        <w:t>e-mailadres</w:t>
      </w:r>
      <w:r w:rsidR="000823C7" w:rsidRPr="002C536D">
        <w:rPr>
          <w:rFonts w:eastAsiaTheme="minorHAnsi"/>
          <w:color w:val="auto"/>
          <w:lang w:val="fr-BE"/>
        </w:rPr>
        <w:t>]</w:t>
      </w:r>
    </w:p>
    <w:p w14:paraId="408FD077" w14:textId="77777777" w:rsidR="000823C7" w:rsidRPr="002C536D" w:rsidRDefault="000823C7" w:rsidP="00A91C01">
      <w:pPr>
        <w:pStyle w:val="Lijstalinea"/>
        <w:numPr>
          <w:ilvl w:val="0"/>
          <w:numId w:val="39"/>
        </w:numPr>
        <w:rPr>
          <w:rFonts w:eastAsiaTheme="minorHAnsi"/>
          <w:color w:val="auto"/>
        </w:rPr>
      </w:pPr>
      <w:proofErr w:type="gramStart"/>
      <w:r w:rsidRPr="002C536D">
        <w:rPr>
          <w:rFonts w:eastAsiaTheme="minorHAnsi"/>
          <w:color w:val="auto"/>
        </w:rPr>
        <w:t>via</w:t>
      </w:r>
      <w:proofErr w:type="gramEnd"/>
      <w:r w:rsidRPr="002C536D">
        <w:rPr>
          <w:rFonts w:eastAsiaTheme="minorHAnsi"/>
          <w:color w:val="auto"/>
        </w:rPr>
        <w:t xml:space="preserve"> </w:t>
      </w:r>
      <w:proofErr w:type="spellStart"/>
      <w:r w:rsidRPr="002C536D">
        <w:rPr>
          <w:rFonts w:eastAsiaTheme="minorHAnsi"/>
          <w:color w:val="auto"/>
          <w:lang w:val="en-GB"/>
        </w:rPr>
        <w:t>telefoon</w:t>
      </w:r>
      <w:proofErr w:type="spellEnd"/>
      <w:r w:rsidRPr="002C536D">
        <w:rPr>
          <w:rFonts w:eastAsiaTheme="minorHAnsi"/>
          <w:color w:val="auto"/>
        </w:rPr>
        <w:t>: [</w:t>
      </w:r>
      <w:r w:rsidRPr="002C536D">
        <w:rPr>
          <w:rFonts w:eastAsiaTheme="minorHAnsi"/>
          <w:color w:val="auto"/>
          <w:highlight w:val="lightGray"/>
        </w:rPr>
        <w:t>telefoonnummer</w:t>
      </w:r>
      <w:r w:rsidRPr="002C536D">
        <w:rPr>
          <w:rFonts w:eastAsiaTheme="minorHAnsi"/>
          <w:color w:val="auto"/>
        </w:rPr>
        <w:t xml:space="preserve">] </w:t>
      </w:r>
    </w:p>
    <w:p w14:paraId="683D46C9" w14:textId="77777777" w:rsidR="0023153B" w:rsidRPr="002C536D" w:rsidRDefault="0023153B" w:rsidP="00A91C01">
      <w:pPr>
        <w:pStyle w:val="Lijstalinea"/>
        <w:numPr>
          <w:ilvl w:val="0"/>
          <w:numId w:val="39"/>
        </w:numPr>
        <w:rPr>
          <w:rFonts w:eastAsiaTheme="minorHAnsi"/>
          <w:color w:val="auto"/>
        </w:rPr>
      </w:pPr>
      <w:proofErr w:type="gramStart"/>
      <w:r w:rsidRPr="002C536D">
        <w:rPr>
          <w:rFonts w:eastAsiaTheme="minorHAnsi"/>
          <w:color w:val="auto"/>
        </w:rPr>
        <w:t>via</w:t>
      </w:r>
      <w:proofErr w:type="gramEnd"/>
      <w:r w:rsidRPr="002C536D">
        <w:rPr>
          <w:rFonts w:eastAsiaTheme="minorHAnsi"/>
          <w:color w:val="auto"/>
        </w:rPr>
        <w:t xml:space="preserve"> post: naar het bovenstaande adres, met vermelding “Privacy”</w:t>
      </w:r>
    </w:p>
    <w:p w14:paraId="11D179E5" w14:textId="77777777" w:rsidR="000823C7" w:rsidRPr="00120872" w:rsidRDefault="000823C7" w:rsidP="00742751">
      <w:pPr>
        <w:spacing w:line="276" w:lineRule="auto"/>
        <w:rPr>
          <w:rFonts w:eastAsiaTheme="minorHAnsi"/>
        </w:rPr>
      </w:pPr>
    </w:p>
    <w:p w14:paraId="1F542D96" w14:textId="77777777" w:rsidR="00F52A4F" w:rsidRPr="002C536D" w:rsidRDefault="00F52A4F" w:rsidP="00F52A4F">
      <w:pPr>
        <w:spacing w:line="276" w:lineRule="auto"/>
        <w:rPr>
          <w:rFonts w:eastAsiaTheme="minorHAnsi"/>
          <w:i/>
          <w:color w:val="FF0000"/>
        </w:rPr>
      </w:pPr>
      <w:r>
        <w:rPr>
          <w:rFonts w:eastAsiaTheme="minorHAnsi"/>
          <w:color w:val="FF0000"/>
        </w:rPr>
        <w:t>[</w:t>
      </w:r>
      <w:r w:rsidRPr="002C536D">
        <w:rPr>
          <w:rFonts w:eastAsiaTheme="minorHAnsi"/>
          <w:b/>
          <w:i/>
          <w:color w:val="FF0000"/>
          <w:u w:val="single"/>
        </w:rPr>
        <w:t>Instructie</w:t>
      </w:r>
      <w:r w:rsidRPr="002C536D">
        <w:rPr>
          <w:rFonts w:eastAsiaTheme="minorHAnsi"/>
          <w:i/>
          <w:color w:val="FF0000"/>
        </w:rPr>
        <w:t xml:space="preserve">: </w:t>
      </w:r>
      <w:r>
        <w:rPr>
          <w:rFonts w:eastAsiaTheme="minorHAnsi"/>
          <w:i/>
          <w:color w:val="FF0000"/>
        </w:rPr>
        <w:t xml:space="preserve">gelieve de contactmogelijkheden hierboven aan te </w:t>
      </w:r>
      <w:proofErr w:type="gramStart"/>
      <w:r>
        <w:rPr>
          <w:rFonts w:eastAsiaTheme="minorHAnsi"/>
          <w:i/>
          <w:color w:val="FF0000"/>
        </w:rPr>
        <w:t>vullen /</w:t>
      </w:r>
      <w:proofErr w:type="gramEnd"/>
      <w:r>
        <w:rPr>
          <w:rFonts w:eastAsiaTheme="minorHAnsi"/>
          <w:i/>
          <w:color w:val="FF0000"/>
        </w:rPr>
        <w:t xml:space="preserve"> te schrappen, inclusief de contactgegevens van de DPO </w:t>
      </w:r>
      <w:proofErr w:type="gramStart"/>
      <w:r>
        <w:rPr>
          <w:rFonts w:eastAsiaTheme="minorHAnsi"/>
          <w:i/>
          <w:color w:val="FF0000"/>
        </w:rPr>
        <w:t>indien</w:t>
      </w:r>
      <w:proofErr w:type="gramEnd"/>
      <w:r>
        <w:rPr>
          <w:rFonts w:eastAsiaTheme="minorHAnsi"/>
          <w:i/>
          <w:color w:val="FF0000"/>
        </w:rPr>
        <w:t xml:space="preserve"> dit van toepassing is.</w:t>
      </w:r>
      <w:r w:rsidRPr="002C536D">
        <w:rPr>
          <w:rFonts w:eastAsiaTheme="minorHAnsi"/>
          <w:color w:val="FF0000"/>
        </w:rPr>
        <w:t>]</w:t>
      </w:r>
    </w:p>
    <w:p w14:paraId="602FCBD6" w14:textId="77777777" w:rsidR="000823C7" w:rsidRPr="00120872" w:rsidRDefault="000823C7" w:rsidP="00742751">
      <w:pPr>
        <w:spacing w:line="276" w:lineRule="auto"/>
        <w:rPr>
          <w:rFonts w:eastAsiaTheme="minorHAnsi"/>
          <w:i/>
        </w:rPr>
      </w:pPr>
    </w:p>
    <w:p w14:paraId="24ABB167" w14:textId="77777777" w:rsidR="00F93048" w:rsidRPr="002C536D" w:rsidRDefault="000823C7" w:rsidP="00742751">
      <w:pPr>
        <w:pStyle w:val="Kop3"/>
        <w:rPr>
          <w:rFonts w:eastAsiaTheme="minorHAnsi"/>
          <w:color w:val="auto"/>
        </w:rPr>
      </w:pPr>
      <w:bookmarkStart w:id="1" w:name="_Ref45278190"/>
      <w:bookmarkStart w:id="2" w:name="_Ref45278198"/>
      <w:bookmarkStart w:id="3" w:name="_Toc45281362"/>
      <w:r w:rsidRPr="002C536D">
        <w:rPr>
          <w:rFonts w:eastAsiaTheme="minorHAnsi"/>
          <w:color w:val="auto"/>
        </w:rPr>
        <w:t>DOELEINDEN</w:t>
      </w:r>
      <w:bookmarkEnd w:id="1"/>
      <w:bookmarkEnd w:id="2"/>
      <w:bookmarkEnd w:id="3"/>
    </w:p>
    <w:p w14:paraId="69C17C08" w14:textId="77777777" w:rsidR="00F93048" w:rsidRPr="002C536D" w:rsidRDefault="00F93048" w:rsidP="00742751">
      <w:pPr>
        <w:rPr>
          <w:rFonts w:eastAsiaTheme="minorHAnsi"/>
          <w:color w:val="auto"/>
        </w:rPr>
      </w:pPr>
      <w:r w:rsidRPr="002C536D">
        <w:rPr>
          <w:rFonts w:eastAsiaTheme="minorHAnsi"/>
          <w:color w:val="auto"/>
        </w:rPr>
        <w:t>We verwerken uw persoonsgegevens voor één of meer van de volgende doeleinden:</w:t>
      </w:r>
    </w:p>
    <w:p w14:paraId="24283FA4" w14:textId="77777777" w:rsidR="00672A36" w:rsidRPr="00120872" w:rsidRDefault="00672A36" w:rsidP="00742751">
      <w:pPr>
        <w:rPr>
          <w:rFonts w:eastAsiaTheme="minorHAnsi"/>
        </w:rPr>
      </w:pPr>
    </w:p>
    <w:p w14:paraId="56FECE98" w14:textId="1D15D34F" w:rsidR="005C6AAD" w:rsidRDefault="009D3766">
      <w:pPr>
        <w:rPr>
          <w:rFonts w:eastAsiaTheme="minorHAnsi"/>
          <w:i/>
          <w:color w:val="FF0000"/>
        </w:rPr>
      </w:pPr>
      <w:r w:rsidRPr="002C536D">
        <w:rPr>
          <w:rFonts w:eastAsiaTheme="minorHAnsi"/>
          <w:color w:val="FF0000"/>
        </w:rPr>
        <w:t>[</w:t>
      </w:r>
      <w:r w:rsidR="00672A36" w:rsidRPr="002641A5">
        <w:rPr>
          <w:rFonts w:eastAsiaTheme="minorHAnsi"/>
          <w:b/>
          <w:i/>
          <w:color w:val="FF0000"/>
          <w:u w:val="single"/>
        </w:rPr>
        <w:t>Instructie</w:t>
      </w:r>
      <w:r w:rsidR="00672A36" w:rsidRPr="002641A5">
        <w:rPr>
          <w:rFonts w:eastAsiaTheme="minorHAnsi"/>
          <w:i/>
          <w:color w:val="FF0000"/>
        </w:rPr>
        <w:t>: gelieve hieronder die do</w:t>
      </w:r>
      <w:r w:rsidR="00672A36">
        <w:rPr>
          <w:rFonts w:eastAsiaTheme="minorHAnsi"/>
          <w:i/>
          <w:color w:val="FF0000"/>
        </w:rPr>
        <w:t xml:space="preserve">eleinden te vermelden waarvoor via uw website </w:t>
      </w:r>
      <w:r w:rsidR="00F52A4F">
        <w:rPr>
          <w:rFonts w:eastAsiaTheme="minorHAnsi"/>
          <w:i/>
          <w:color w:val="FF0000"/>
        </w:rPr>
        <w:t xml:space="preserve">of voor communicaties aan niet-cliënten </w:t>
      </w:r>
      <w:r w:rsidR="00672A36" w:rsidRPr="002641A5">
        <w:rPr>
          <w:rFonts w:eastAsiaTheme="minorHAnsi"/>
          <w:i/>
          <w:color w:val="FF0000"/>
        </w:rPr>
        <w:t>persoonsgegevens worden verwerkt</w:t>
      </w:r>
      <w:r w:rsidR="00F52A4F">
        <w:rPr>
          <w:rFonts w:eastAsiaTheme="minorHAnsi"/>
          <w:i/>
          <w:color w:val="FF0000"/>
        </w:rPr>
        <w:t>.</w:t>
      </w:r>
      <w:r w:rsidR="006A2F42">
        <w:rPr>
          <w:rFonts w:eastAsiaTheme="minorHAnsi"/>
          <w:color w:val="FF0000"/>
        </w:rPr>
        <w:t>]</w:t>
      </w:r>
      <w:r w:rsidRPr="002C536D">
        <w:rPr>
          <w:rFonts w:eastAsiaTheme="minorHAnsi"/>
          <w:i/>
          <w:color w:val="FF0000"/>
        </w:rPr>
        <w:t xml:space="preserve"> </w:t>
      </w:r>
    </w:p>
    <w:p w14:paraId="40C3756E" w14:textId="6D668176" w:rsidR="00F93048" w:rsidRDefault="00F93048" w:rsidP="00742751">
      <w:pPr>
        <w:pStyle w:val="Geenafstand"/>
        <w:spacing w:line="276" w:lineRule="auto"/>
        <w:jc w:val="both"/>
        <w:rPr>
          <w:rFonts w:ascii="Arial" w:hAnsi="Arial" w:cs="Arial"/>
          <w:color w:val="253746" w:themeColor="text1"/>
          <w:sz w:val="21"/>
          <w:szCs w:val="21"/>
          <w:lang w:val="nl-BE"/>
        </w:rPr>
      </w:pPr>
    </w:p>
    <w:p w14:paraId="0E5C4436" w14:textId="38ECF4B1" w:rsidR="005B501F" w:rsidRDefault="005B501F" w:rsidP="005B501F">
      <w:pPr>
        <w:pStyle w:val="Lijstalinea"/>
        <w:numPr>
          <w:ilvl w:val="0"/>
          <w:numId w:val="39"/>
        </w:numPr>
        <w:rPr>
          <w:rFonts w:eastAsiaTheme="minorHAnsi"/>
          <w:color w:val="auto"/>
        </w:rPr>
      </w:pPr>
      <w:r>
        <w:rPr>
          <w:rFonts w:eastAsiaTheme="minorHAnsi"/>
          <w:color w:val="auto"/>
        </w:rPr>
        <w:lastRenderedPageBreak/>
        <w:t>Nieuwsbrieven en andere commerciële communicaties</w:t>
      </w:r>
    </w:p>
    <w:p w14:paraId="719BBC88" w14:textId="6A125626" w:rsidR="005B501F" w:rsidRDefault="005B501F" w:rsidP="005B501F">
      <w:pPr>
        <w:pStyle w:val="Lijstalinea"/>
        <w:numPr>
          <w:ilvl w:val="0"/>
          <w:numId w:val="39"/>
        </w:numPr>
        <w:rPr>
          <w:rFonts w:eastAsiaTheme="minorHAnsi"/>
          <w:color w:val="auto"/>
        </w:rPr>
      </w:pPr>
      <w:r>
        <w:rPr>
          <w:rFonts w:eastAsiaTheme="minorHAnsi"/>
          <w:color w:val="auto"/>
        </w:rPr>
        <w:t>Optimalisatie van de website</w:t>
      </w:r>
      <w:r w:rsidR="00122F20">
        <w:rPr>
          <w:rFonts w:eastAsiaTheme="minorHAnsi"/>
          <w:color w:val="auto"/>
        </w:rPr>
        <w:t>, o.a. via cookies</w:t>
      </w:r>
    </w:p>
    <w:p w14:paraId="2F78D370" w14:textId="24478D7E" w:rsidR="005B501F" w:rsidRDefault="005B501F" w:rsidP="005B501F">
      <w:pPr>
        <w:pStyle w:val="Lijstalinea"/>
        <w:numPr>
          <w:ilvl w:val="0"/>
          <w:numId w:val="39"/>
        </w:numPr>
        <w:rPr>
          <w:rFonts w:eastAsiaTheme="minorHAnsi"/>
          <w:color w:val="auto"/>
        </w:rPr>
      </w:pPr>
      <w:r>
        <w:rPr>
          <w:rFonts w:eastAsiaTheme="minorHAnsi"/>
          <w:color w:val="auto"/>
        </w:rPr>
        <w:t>Opvolging van een contactverzoek</w:t>
      </w:r>
    </w:p>
    <w:p w14:paraId="063EAE93" w14:textId="77777777" w:rsidR="00F93048" w:rsidRDefault="00F93048" w:rsidP="00742751">
      <w:pPr>
        <w:rPr>
          <w:rFonts w:eastAsiaTheme="minorHAnsi"/>
        </w:rPr>
      </w:pPr>
    </w:p>
    <w:p w14:paraId="62230D09" w14:textId="77777777" w:rsidR="00C810CA" w:rsidRPr="002C536D" w:rsidRDefault="00C810CA" w:rsidP="00C810CA">
      <w:pPr>
        <w:rPr>
          <w:color w:val="auto"/>
        </w:rPr>
      </w:pPr>
      <w:r w:rsidRPr="002C536D">
        <w:rPr>
          <w:color w:val="auto"/>
        </w:rPr>
        <w:t>Hieronder kan u per doeleinde terugvinden welke persoonsgegevens we verwerken, waarom we ze verwerken, hoe we deze verkrijgen, hoe lang we deze bijhouden en met wie we ze delen.</w:t>
      </w:r>
    </w:p>
    <w:p w14:paraId="75B80CB3" w14:textId="77777777" w:rsidR="00C810CA" w:rsidRDefault="00C810CA" w:rsidP="00C810CA"/>
    <w:p w14:paraId="30CC2797" w14:textId="58FDE038" w:rsidR="00C810CA" w:rsidRDefault="00C810CA" w:rsidP="00C810CA">
      <w:pPr>
        <w:pStyle w:val="Geenafstand"/>
        <w:spacing w:line="276" w:lineRule="auto"/>
        <w:jc w:val="both"/>
        <w:rPr>
          <w:rFonts w:ascii="Arial" w:hAnsi="Arial" w:cs="Arial"/>
          <w:i/>
          <w:color w:val="FF0000"/>
          <w:sz w:val="21"/>
          <w:szCs w:val="21"/>
          <w:lang w:val="nl-BE"/>
        </w:rPr>
      </w:pPr>
      <w:r w:rsidRPr="00006967">
        <w:rPr>
          <w:rFonts w:ascii="Arial" w:hAnsi="Arial" w:cs="Arial"/>
          <w:color w:val="FF0000"/>
          <w:sz w:val="21"/>
          <w:szCs w:val="21"/>
          <w:lang w:val="nl-BE"/>
        </w:rPr>
        <w:t>[</w:t>
      </w:r>
      <w:r w:rsidRPr="002C536D">
        <w:rPr>
          <w:rFonts w:ascii="Arial" w:hAnsi="Arial" w:cs="Arial"/>
          <w:b/>
          <w:i/>
          <w:color w:val="FF0000"/>
          <w:sz w:val="21"/>
          <w:szCs w:val="21"/>
          <w:u w:val="single"/>
          <w:lang w:val="nl-BE"/>
        </w:rPr>
        <w:t>Instructie</w:t>
      </w:r>
      <w:r w:rsidRPr="00006967">
        <w:rPr>
          <w:rFonts w:ascii="Arial" w:hAnsi="Arial" w:cs="Arial"/>
          <w:i/>
          <w:color w:val="FF0000"/>
          <w:sz w:val="21"/>
          <w:szCs w:val="21"/>
          <w:lang w:val="nl-BE"/>
        </w:rPr>
        <w:t xml:space="preserve">: </w:t>
      </w:r>
      <w:r w:rsidRPr="00D52396">
        <w:rPr>
          <w:rFonts w:ascii="Arial" w:hAnsi="Arial" w:cs="Arial"/>
          <w:i/>
          <w:color w:val="FF0000"/>
          <w:sz w:val="21"/>
          <w:szCs w:val="21"/>
          <w:lang w:val="nl-BE"/>
        </w:rPr>
        <w:t xml:space="preserve">gelieve </w:t>
      </w:r>
      <w:r>
        <w:rPr>
          <w:rFonts w:ascii="Arial" w:hAnsi="Arial" w:cs="Arial"/>
          <w:i/>
          <w:color w:val="FF0000"/>
          <w:sz w:val="21"/>
          <w:szCs w:val="21"/>
          <w:lang w:val="nl-BE"/>
        </w:rPr>
        <w:t xml:space="preserve">deze informatie (categorieën van persoonsgegevens, de grondslag voor de verwerking, de bron van de persoonsgegevens, de bewaartermijn en de ontvangers) </w:t>
      </w:r>
      <w:r w:rsidRPr="00D52396">
        <w:rPr>
          <w:rFonts w:ascii="Arial" w:hAnsi="Arial" w:cs="Arial"/>
          <w:i/>
          <w:color w:val="FF0000"/>
          <w:sz w:val="21"/>
          <w:szCs w:val="21"/>
          <w:lang w:val="nl-BE"/>
        </w:rPr>
        <w:t xml:space="preserve">hieronder </w:t>
      </w:r>
      <w:r w:rsidRPr="00D52396">
        <w:rPr>
          <w:rFonts w:ascii="Arial" w:hAnsi="Arial" w:cs="Arial"/>
          <w:b/>
          <w:i/>
          <w:color w:val="FF0000"/>
          <w:sz w:val="21"/>
          <w:szCs w:val="21"/>
          <w:u w:val="single"/>
          <w:lang w:val="nl-BE"/>
        </w:rPr>
        <w:t>voor elk doel</w:t>
      </w:r>
      <w:r w:rsidRPr="00D52396">
        <w:rPr>
          <w:rFonts w:ascii="Arial" w:hAnsi="Arial" w:cs="Arial"/>
          <w:i/>
          <w:color w:val="FF0000"/>
          <w:sz w:val="21"/>
          <w:szCs w:val="21"/>
          <w:lang w:val="nl-BE"/>
        </w:rPr>
        <w:t xml:space="preserve"> op te lijsten</w:t>
      </w:r>
      <w:r>
        <w:rPr>
          <w:rFonts w:ascii="Arial" w:hAnsi="Arial" w:cs="Arial"/>
          <w:i/>
          <w:color w:val="FF0000"/>
          <w:sz w:val="21"/>
          <w:szCs w:val="21"/>
          <w:lang w:val="nl-BE"/>
        </w:rPr>
        <w:t xml:space="preserve">.] </w:t>
      </w:r>
    </w:p>
    <w:p w14:paraId="2E06D8B5" w14:textId="77777777" w:rsidR="00736822" w:rsidRPr="002C536D" w:rsidRDefault="00736822" w:rsidP="00742751">
      <w:pPr>
        <w:rPr>
          <w:color w:val="auto"/>
        </w:rPr>
      </w:pPr>
    </w:p>
    <w:p w14:paraId="57B46B00" w14:textId="400F318A" w:rsidR="00736822" w:rsidRPr="002C536D" w:rsidRDefault="00C810CA" w:rsidP="002C536D">
      <w:pPr>
        <w:pBdr>
          <w:top w:val="single" w:sz="4" w:space="1" w:color="auto"/>
          <w:left w:val="single" w:sz="4" w:space="4" w:color="auto"/>
          <w:bottom w:val="single" w:sz="4" w:space="1" w:color="auto"/>
          <w:right w:val="single" w:sz="4" w:space="4" w:color="auto"/>
        </w:pBdr>
        <w:shd w:val="clear" w:color="auto" w:fill="C8CDD0" w:themeFill="background2"/>
        <w:jc w:val="center"/>
        <w:rPr>
          <w:color w:val="auto"/>
        </w:rPr>
      </w:pPr>
      <w:r>
        <w:rPr>
          <w:rFonts w:eastAsiaTheme="minorHAnsi"/>
          <w:color w:val="auto"/>
        </w:rPr>
        <w:t>Nieuwsbrieven en andere commerciële communicaties</w:t>
      </w:r>
    </w:p>
    <w:p w14:paraId="3F79B146" w14:textId="77777777" w:rsidR="00CD5EAF" w:rsidRPr="002C536D" w:rsidRDefault="00CD5EAF" w:rsidP="00742751">
      <w:pPr>
        <w:rPr>
          <w:color w:val="auto"/>
        </w:rPr>
      </w:pPr>
    </w:p>
    <w:p w14:paraId="2A4100BD" w14:textId="77894796" w:rsidR="00C810CA" w:rsidRPr="002D1508" w:rsidRDefault="00C810CA" w:rsidP="00C810CA">
      <w:pPr>
        <w:rPr>
          <w:color w:val="auto"/>
        </w:rPr>
      </w:pPr>
      <w:bookmarkStart w:id="4" w:name="_Toc45281363"/>
      <w:r w:rsidRPr="002D1508">
        <w:rPr>
          <w:color w:val="auto"/>
        </w:rPr>
        <w:t xml:space="preserve">Met het oog op het verzenden van nieuwsbrieven en andere commerciële communicaties, </w:t>
      </w:r>
      <w:r>
        <w:rPr>
          <w:color w:val="auto"/>
        </w:rPr>
        <w:t>verwerken wij mogelijk uw</w:t>
      </w:r>
      <w:r w:rsidRPr="002D1508">
        <w:rPr>
          <w:color w:val="auto"/>
        </w:rPr>
        <w:t xml:space="preserve"> [</w:t>
      </w:r>
      <w:r w:rsidRPr="002D1508">
        <w:rPr>
          <w:color w:val="auto"/>
          <w:highlight w:val="lightGray"/>
        </w:rPr>
        <w:t xml:space="preserve">persoonlijke identificatiegegevens (naam, </w:t>
      </w:r>
      <w:r>
        <w:rPr>
          <w:color w:val="auto"/>
          <w:highlight w:val="lightGray"/>
        </w:rPr>
        <w:t>(</w:t>
      </w:r>
      <w:proofErr w:type="spellStart"/>
      <w:r>
        <w:rPr>
          <w:color w:val="auto"/>
          <w:highlight w:val="lightGray"/>
        </w:rPr>
        <w:t>bedrijfs</w:t>
      </w:r>
      <w:proofErr w:type="spellEnd"/>
      <w:r>
        <w:rPr>
          <w:color w:val="auto"/>
          <w:highlight w:val="lightGray"/>
        </w:rPr>
        <w:t>)</w:t>
      </w:r>
      <w:r w:rsidRPr="002D1508">
        <w:rPr>
          <w:color w:val="auto"/>
          <w:highlight w:val="lightGray"/>
        </w:rPr>
        <w:t>adres, e-mailadres</w:t>
      </w:r>
      <w:r>
        <w:rPr>
          <w:color w:val="auto"/>
          <w:highlight w:val="lightGray"/>
        </w:rPr>
        <w:t>, telefoonnummer, IP</w:t>
      </w:r>
      <w:r w:rsidR="00036F39">
        <w:rPr>
          <w:color w:val="auto"/>
          <w:highlight w:val="lightGray"/>
        </w:rPr>
        <w:t>-</w:t>
      </w:r>
      <w:r>
        <w:rPr>
          <w:color w:val="auto"/>
          <w:highlight w:val="lightGray"/>
        </w:rPr>
        <w:t>adres, cookies</w:t>
      </w:r>
      <w:r w:rsidRPr="002D1508">
        <w:rPr>
          <w:color w:val="auto"/>
          <w:highlight w:val="lightGray"/>
        </w:rPr>
        <w:t>)</w:t>
      </w:r>
      <w:r>
        <w:rPr>
          <w:color w:val="auto"/>
          <w:highlight w:val="lightGray"/>
        </w:rPr>
        <w:t xml:space="preserve"> en surfgeschiedenis</w:t>
      </w:r>
      <w:r w:rsidRPr="002D1508">
        <w:rPr>
          <w:color w:val="auto"/>
        </w:rPr>
        <w:t>].</w:t>
      </w:r>
    </w:p>
    <w:p w14:paraId="1AC61B7E" w14:textId="77777777" w:rsidR="00C810CA" w:rsidRPr="002D1508" w:rsidRDefault="00C810CA" w:rsidP="00C810CA">
      <w:pPr>
        <w:rPr>
          <w:color w:val="auto"/>
        </w:rPr>
      </w:pPr>
    </w:p>
    <w:p w14:paraId="3D197988" w14:textId="04DDCD39" w:rsidR="00C810CA" w:rsidRPr="00C810CA" w:rsidRDefault="00C810CA" w:rsidP="00C810CA">
      <w:pPr>
        <w:rPr>
          <w:color w:val="FF0000"/>
        </w:rPr>
      </w:pPr>
      <w:r w:rsidRPr="00C810CA">
        <w:rPr>
          <w:color w:val="FF0000"/>
        </w:rPr>
        <w:t>[</w:t>
      </w:r>
      <w:r w:rsidRPr="00C810CA">
        <w:rPr>
          <w:b/>
          <w:i/>
          <w:color w:val="FF0000"/>
          <w:u w:val="single"/>
        </w:rPr>
        <w:t>Instructie</w:t>
      </w:r>
      <w:r w:rsidRPr="00C810CA">
        <w:rPr>
          <w:i/>
          <w:color w:val="FF0000"/>
        </w:rPr>
        <w:t xml:space="preserve">: gelieve hierboven op te lijsten welke categorieën van persoonsgegevens worden verzameld </w:t>
      </w:r>
      <w:r w:rsidR="00036F39">
        <w:rPr>
          <w:i/>
          <w:color w:val="FF0000"/>
        </w:rPr>
        <w:t xml:space="preserve">om </w:t>
      </w:r>
      <w:r w:rsidR="00122F20" w:rsidRPr="00C810CA">
        <w:rPr>
          <w:i/>
          <w:color w:val="FF0000"/>
        </w:rPr>
        <w:t>ni</w:t>
      </w:r>
      <w:r w:rsidR="00122F20">
        <w:rPr>
          <w:i/>
          <w:color w:val="FF0000"/>
        </w:rPr>
        <w:t>euwsbrieven en andere commerciële communicaties te sturen</w:t>
      </w:r>
      <w:r w:rsidRPr="00C810CA">
        <w:rPr>
          <w:i/>
          <w:color w:val="FF0000"/>
        </w:rPr>
        <w:t xml:space="preserve">. Een overzicht van de categorieën van persoonsgegevens kan u terugvinden in het model register van de Gegevensbeschermingsautoriteit </w:t>
      </w:r>
      <w:r w:rsidR="00E52272" w:rsidRPr="00E52272">
        <w:rPr>
          <w:i/>
          <w:color w:val="FF0000"/>
        </w:rPr>
        <w:t xml:space="preserve">op het tabblad ‘lijsten’ </w:t>
      </w:r>
      <w:r w:rsidRPr="00C810CA">
        <w:rPr>
          <w:i/>
          <w:color w:val="FF0000"/>
        </w:rPr>
        <w:t>(</w:t>
      </w:r>
      <w:hyperlink r:id="rId11" w:history="1">
        <w:r w:rsidRPr="00C810CA">
          <w:rPr>
            <w:rStyle w:val="Hyperlink"/>
            <w:i/>
            <w:color w:val="FF0000"/>
          </w:rPr>
          <w:t>https://www.gegevensbeschermingsautoriteit.be/professioneel/avg/register-van-verwerkingsactiviteiten/hoe-stel-ik-mijn-register-op</w:t>
        </w:r>
      </w:hyperlink>
      <w:r w:rsidRPr="00C810CA">
        <w:rPr>
          <w:i/>
          <w:color w:val="FF0000"/>
        </w:rPr>
        <w:t>).</w:t>
      </w:r>
      <w:r w:rsidRPr="00C810CA">
        <w:rPr>
          <w:color w:val="FF0000"/>
        </w:rPr>
        <w:t>]</w:t>
      </w:r>
    </w:p>
    <w:p w14:paraId="15581832" w14:textId="77777777" w:rsidR="00C810CA" w:rsidRPr="002D1508" w:rsidRDefault="00C810CA" w:rsidP="00C810CA">
      <w:pPr>
        <w:rPr>
          <w:color w:val="auto"/>
        </w:rPr>
      </w:pPr>
    </w:p>
    <w:p w14:paraId="6FA4FC12" w14:textId="0A8327B1" w:rsidR="00C810CA" w:rsidRPr="002D1508" w:rsidRDefault="00C810CA" w:rsidP="00C810CA">
      <w:pPr>
        <w:rPr>
          <w:color w:val="auto"/>
        </w:rPr>
      </w:pPr>
      <w:r w:rsidRPr="002D1508">
        <w:rPr>
          <w:color w:val="auto"/>
        </w:rPr>
        <w:t>Deze gegevens laten ons toe om [</w:t>
      </w:r>
      <w:r w:rsidRPr="002D1508">
        <w:rPr>
          <w:color w:val="auto"/>
          <w:highlight w:val="lightGray"/>
        </w:rPr>
        <w:t>u op de hoogte te houden van juridische ontwikkelingen</w:t>
      </w:r>
      <w:r w:rsidR="00966906">
        <w:rPr>
          <w:color w:val="auto"/>
          <w:highlight w:val="lightGray"/>
        </w:rPr>
        <w:t xml:space="preserve"> en opleidingen</w:t>
      </w:r>
      <w:r w:rsidRPr="002D1508">
        <w:rPr>
          <w:color w:val="auto"/>
          <w:highlight w:val="lightGray"/>
        </w:rPr>
        <w:t>, u te informeren over onze producten en diensten,</w:t>
      </w:r>
      <w:r w:rsidR="00E52272">
        <w:rPr>
          <w:color w:val="auto"/>
          <w:highlight w:val="lightGray"/>
        </w:rPr>
        <w:t xml:space="preserve"> u uit</w:t>
      </w:r>
      <w:r w:rsidR="002037F4">
        <w:rPr>
          <w:color w:val="auto"/>
          <w:highlight w:val="lightGray"/>
        </w:rPr>
        <w:t xml:space="preserve"> te </w:t>
      </w:r>
      <w:r w:rsidR="00E52272">
        <w:rPr>
          <w:color w:val="auto"/>
          <w:highlight w:val="lightGray"/>
        </w:rPr>
        <w:t xml:space="preserve">nodigen voor sociale </w:t>
      </w:r>
      <w:proofErr w:type="spellStart"/>
      <w:r w:rsidR="00E52272">
        <w:rPr>
          <w:color w:val="auto"/>
          <w:highlight w:val="lightGray"/>
        </w:rPr>
        <w:t>werkgerelateerde</w:t>
      </w:r>
      <w:proofErr w:type="spellEnd"/>
      <w:r w:rsidR="00E52272">
        <w:rPr>
          <w:color w:val="auto"/>
          <w:highlight w:val="lightGray"/>
        </w:rPr>
        <w:t xml:space="preserve"> evenementen,</w:t>
      </w:r>
      <w:r w:rsidRPr="002D1508">
        <w:rPr>
          <w:color w:val="auto"/>
          <w:highlight w:val="lightGray"/>
        </w:rPr>
        <w:t xml:space="preserve"> </w:t>
      </w:r>
      <w:r>
        <w:rPr>
          <w:color w:val="auto"/>
          <w:highlight w:val="lightGray"/>
        </w:rPr>
        <w:t xml:space="preserve">online commerciële berichten weer te geven, </w:t>
      </w:r>
      <w:r w:rsidRPr="002D1508">
        <w:rPr>
          <w:color w:val="auto"/>
          <w:highlight w:val="lightGray"/>
        </w:rPr>
        <w:t>etc.</w:t>
      </w:r>
      <w:r w:rsidRPr="002D1508">
        <w:rPr>
          <w:color w:val="auto"/>
        </w:rPr>
        <w:t>].</w:t>
      </w:r>
    </w:p>
    <w:p w14:paraId="27672A70" w14:textId="77777777" w:rsidR="00C810CA" w:rsidRPr="002D1508" w:rsidRDefault="00C810CA" w:rsidP="00C810CA">
      <w:pPr>
        <w:rPr>
          <w:color w:val="auto"/>
        </w:rPr>
      </w:pPr>
    </w:p>
    <w:p w14:paraId="3BD3D3BE" w14:textId="77777777" w:rsidR="00C810CA" w:rsidRPr="007C4540" w:rsidRDefault="00C810CA" w:rsidP="00C810CA">
      <w:pPr>
        <w:rPr>
          <w:color w:val="FF0000"/>
        </w:rPr>
      </w:pPr>
      <w:r w:rsidRPr="007C4540">
        <w:rPr>
          <w:color w:val="FF0000"/>
        </w:rPr>
        <w:t>[</w:t>
      </w:r>
      <w:r w:rsidRPr="007C4540">
        <w:rPr>
          <w:b/>
          <w:i/>
          <w:color w:val="FF0000"/>
          <w:u w:val="single"/>
        </w:rPr>
        <w:t>Instructie</w:t>
      </w:r>
      <w:r w:rsidRPr="007C4540">
        <w:rPr>
          <w:i/>
          <w:color w:val="FF0000"/>
        </w:rPr>
        <w:t xml:space="preserve">: gelieve aan te </w:t>
      </w:r>
      <w:proofErr w:type="gramStart"/>
      <w:r w:rsidRPr="007C4540">
        <w:rPr>
          <w:i/>
          <w:color w:val="FF0000"/>
        </w:rPr>
        <w:t>vullen /</w:t>
      </w:r>
      <w:proofErr w:type="gramEnd"/>
      <w:r w:rsidRPr="007C4540">
        <w:rPr>
          <w:i/>
          <w:color w:val="FF0000"/>
        </w:rPr>
        <w:t xml:space="preserve"> te schrappen.</w:t>
      </w:r>
      <w:r w:rsidRPr="007C4540">
        <w:rPr>
          <w:color w:val="FF0000"/>
        </w:rPr>
        <w:t>]</w:t>
      </w:r>
    </w:p>
    <w:p w14:paraId="486EFDAF" w14:textId="77777777" w:rsidR="00C810CA" w:rsidRPr="002D1508" w:rsidRDefault="00C810CA" w:rsidP="00C810CA">
      <w:pPr>
        <w:rPr>
          <w:color w:val="auto"/>
        </w:rPr>
      </w:pPr>
    </w:p>
    <w:p w14:paraId="6506FE5C" w14:textId="48129706" w:rsidR="00C810CA" w:rsidRPr="007C4540" w:rsidRDefault="00036F39" w:rsidP="00C810CA">
      <w:pPr>
        <w:rPr>
          <w:color w:val="auto"/>
        </w:rPr>
      </w:pPr>
      <w:r w:rsidRPr="00036F39">
        <w:rPr>
          <w:color w:val="auto"/>
          <w:highlight w:val="lightGray"/>
        </w:rPr>
        <w:t>Wanneer</w:t>
      </w:r>
      <w:r w:rsidR="00C810CA" w:rsidRPr="00036F39">
        <w:rPr>
          <w:color w:val="auto"/>
          <w:highlight w:val="lightGray"/>
        </w:rPr>
        <w:t xml:space="preserve"> u zich </w:t>
      </w:r>
      <w:r>
        <w:rPr>
          <w:color w:val="auto"/>
          <w:highlight w:val="lightGray"/>
        </w:rPr>
        <w:t>inschrijft</w:t>
      </w:r>
      <w:r w:rsidR="00C810CA" w:rsidRPr="00331D29">
        <w:rPr>
          <w:color w:val="auto"/>
          <w:highlight w:val="lightGray"/>
        </w:rPr>
        <w:t xml:space="preserve"> op onze nieuwsbrief, ontvangt u onze </w:t>
      </w:r>
      <w:r w:rsidR="00C810CA" w:rsidRPr="002D1508">
        <w:rPr>
          <w:color w:val="auto"/>
          <w:highlight w:val="lightGray"/>
        </w:rPr>
        <w:t>commerciële communicaties omdat u daarvoor toestemming heeft gegeven (art. 6</w:t>
      </w:r>
      <w:r w:rsidR="00E633BE">
        <w:rPr>
          <w:color w:val="auto"/>
          <w:highlight w:val="lightGray"/>
        </w:rPr>
        <w:t>.</w:t>
      </w:r>
      <w:r w:rsidR="00C810CA" w:rsidRPr="002D1508">
        <w:rPr>
          <w:color w:val="auto"/>
          <w:highlight w:val="lightGray"/>
        </w:rPr>
        <w:t>1</w:t>
      </w:r>
      <w:r w:rsidR="00E633BE">
        <w:rPr>
          <w:color w:val="auto"/>
          <w:highlight w:val="lightGray"/>
        </w:rPr>
        <w:t xml:space="preserve"> </w:t>
      </w:r>
      <w:r w:rsidR="00C810CA" w:rsidRPr="002D1508">
        <w:rPr>
          <w:color w:val="auto"/>
          <w:highlight w:val="lightGray"/>
        </w:rPr>
        <w:t>a) AVG).</w:t>
      </w:r>
      <w:r w:rsidR="00C810CA" w:rsidRPr="002D1508">
        <w:rPr>
          <w:color w:val="auto"/>
        </w:rPr>
        <w:t>]</w:t>
      </w:r>
      <w:r w:rsidR="007C4540">
        <w:rPr>
          <w:color w:val="auto"/>
        </w:rPr>
        <w:t xml:space="preserve"> [</w:t>
      </w:r>
      <w:r w:rsidR="007C4540" w:rsidRPr="007C4540">
        <w:rPr>
          <w:color w:val="auto"/>
          <w:highlight w:val="lightGray"/>
        </w:rPr>
        <w:t xml:space="preserve">Online commerciële berichten worden enkel weergegeven </w:t>
      </w:r>
      <w:proofErr w:type="gramStart"/>
      <w:r w:rsidR="007C4540" w:rsidRPr="007C4540">
        <w:rPr>
          <w:color w:val="auto"/>
          <w:highlight w:val="lightGray"/>
        </w:rPr>
        <w:t>indien</w:t>
      </w:r>
      <w:proofErr w:type="gramEnd"/>
      <w:r w:rsidR="007C4540" w:rsidRPr="007C4540">
        <w:rPr>
          <w:color w:val="auto"/>
          <w:highlight w:val="lightGray"/>
        </w:rPr>
        <w:t xml:space="preserve"> u toestemming heeft gegeven voor het plaatsen van advertentiecookies via de website (voor meer informatie, zie </w:t>
      </w:r>
      <w:r w:rsidR="007C4540" w:rsidRPr="007C4540">
        <w:rPr>
          <w:color w:val="auto"/>
          <w:highlight w:val="lightGray"/>
          <w:u w:val="single"/>
        </w:rPr>
        <w:t>Cookieverklaring</w:t>
      </w:r>
      <w:r w:rsidR="007C4540" w:rsidRPr="007C4540">
        <w:rPr>
          <w:color w:val="auto"/>
          <w:highlight w:val="lightGray"/>
        </w:rPr>
        <w:t>).</w:t>
      </w:r>
      <w:r w:rsidR="007C4540">
        <w:rPr>
          <w:color w:val="auto"/>
        </w:rPr>
        <w:t>]</w:t>
      </w:r>
    </w:p>
    <w:p w14:paraId="5858FCD1" w14:textId="77777777" w:rsidR="00C810CA" w:rsidRPr="002D1508" w:rsidRDefault="00C810CA" w:rsidP="00C810CA">
      <w:pPr>
        <w:rPr>
          <w:color w:val="auto"/>
        </w:rPr>
      </w:pPr>
    </w:p>
    <w:p w14:paraId="68E7BF41" w14:textId="5316E290" w:rsidR="00C810CA" w:rsidRPr="002D1508" w:rsidRDefault="00C810CA" w:rsidP="00C810CA">
      <w:pPr>
        <w:rPr>
          <w:color w:val="auto"/>
        </w:rPr>
      </w:pPr>
      <w:r w:rsidRPr="002D1508">
        <w:rPr>
          <w:color w:val="auto"/>
        </w:rPr>
        <w:t xml:space="preserve">We verkrijgen deze persoonsgegevens </w:t>
      </w:r>
      <w:r w:rsidR="007C4540">
        <w:rPr>
          <w:color w:val="auto"/>
        </w:rPr>
        <w:t>[</w:t>
      </w:r>
      <w:r w:rsidR="007C4540" w:rsidRPr="007C4540">
        <w:rPr>
          <w:color w:val="auto"/>
          <w:highlight w:val="lightGray"/>
        </w:rPr>
        <w:t>rechtstreeks van u</w:t>
      </w:r>
      <w:r w:rsidR="007C4540">
        <w:rPr>
          <w:color w:val="auto"/>
        </w:rPr>
        <w:t>]</w:t>
      </w:r>
      <w:r w:rsidRPr="002D1508">
        <w:rPr>
          <w:color w:val="auto"/>
        </w:rPr>
        <w:t>.</w:t>
      </w:r>
    </w:p>
    <w:p w14:paraId="1DA11EF2" w14:textId="77777777" w:rsidR="00C810CA" w:rsidRPr="002D1508" w:rsidRDefault="00C810CA" w:rsidP="00C810CA">
      <w:pPr>
        <w:rPr>
          <w:i/>
          <w:color w:val="auto"/>
        </w:rPr>
      </w:pPr>
    </w:p>
    <w:p w14:paraId="492CE6D5" w14:textId="6EC9BE31" w:rsidR="00C810CA" w:rsidRPr="007C4540" w:rsidRDefault="00C810CA" w:rsidP="00C810CA">
      <w:pPr>
        <w:rPr>
          <w:color w:val="FF0000"/>
        </w:rPr>
      </w:pPr>
      <w:r w:rsidRPr="007C4540">
        <w:rPr>
          <w:color w:val="FF0000"/>
        </w:rPr>
        <w:t>[</w:t>
      </w:r>
      <w:r w:rsidRPr="007C4540">
        <w:rPr>
          <w:b/>
          <w:i/>
          <w:color w:val="FF0000"/>
          <w:u w:val="single"/>
        </w:rPr>
        <w:t>Instructie</w:t>
      </w:r>
      <w:r w:rsidRPr="007C4540">
        <w:rPr>
          <w:i/>
          <w:color w:val="FF0000"/>
        </w:rPr>
        <w:t>: gelieve aan te geven via welke bron(</w:t>
      </w:r>
      <w:proofErr w:type="spellStart"/>
      <w:r w:rsidRPr="007C4540">
        <w:rPr>
          <w:i/>
          <w:color w:val="FF0000"/>
        </w:rPr>
        <w:t>nen</w:t>
      </w:r>
      <w:proofErr w:type="spellEnd"/>
      <w:r w:rsidRPr="007C4540">
        <w:rPr>
          <w:i/>
          <w:color w:val="FF0000"/>
        </w:rPr>
        <w:t>) u de persoonsgegevens voor dit doel ontvangt.</w:t>
      </w:r>
      <w:r w:rsidRPr="007C4540">
        <w:rPr>
          <w:color w:val="FF0000"/>
        </w:rPr>
        <w:t>]</w:t>
      </w:r>
    </w:p>
    <w:p w14:paraId="5AA046B4" w14:textId="77777777" w:rsidR="00C810CA" w:rsidRPr="002D1508" w:rsidRDefault="00C810CA" w:rsidP="00C810CA">
      <w:pPr>
        <w:rPr>
          <w:i/>
          <w:color w:val="auto"/>
          <w:highlight w:val="lightGray"/>
          <w:shd w:val="clear" w:color="auto" w:fill="C8CDD0" w:themeFill="background2"/>
        </w:rPr>
      </w:pPr>
    </w:p>
    <w:p w14:paraId="51C5529D" w14:textId="68D36BA5" w:rsidR="00C810CA" w:rsidRPr="007C4540" w:rsidRDefault="00C810CA" w:rsidP="00C810CA">
      <w:pPr>
        <w:rPr>
          <w:color w:val="auto"/>
        </w:rPr>
      </w:pPr>
      <w:r w:rsidRPr="002D1508">
        <w:rPr>
          <w:color w:val="auto"/>
        </w:rPr>
        <w:t xml:space="preserve">Voor het versturen van onze commerciële communicaties houden wij uw persoonsgegevens bij </w:t>
      </w:r>
      <w:r w:rsidR="00186AE6">
        <w:rPr>
          <w:color w:val="auto"/>
        </w:rPr>
        <w:t>t</w:t>
      </w:r>
      <w:r w:rsidR="00186AE6" w:rsidRPr="00186AE6">
        <w:rPr>
          <w:color w:val="auto"/>
        </w:rPr>
        <w:t xml:space="preserve">ot wanneer </w:t>
      </w:r>
      <w:r w:rsidR="00186AE6">
        <w:rPr>
          <w:color w:val="auto"/>
        </w:rPr>
        <w:t>u</w:t>
      </w:r>
      <w:r w:rsidR="00186AE6" w:rsidRPr="00186AE6">
        <w:rPr>
          <w:color w:val="auto"/>
        </w:rPr>
        <w:t xml:space="preserve"> zich uitschrijft voor de nieuwsbrief</w:t>
      </w:r>
      <w:r w:rsidR="00186AE6">
        <w:rPr>
          <w:color w:val="auto"/>
        </w:rPr>
        <w:t xml:space="preserve">, waarna wij de verwerking van </w:t>
      </w:r>
      <w:r w:rsidRPr="002D1508">
        <w:rPr>
          <w:color w:val="auto"/>
        </w:rPr>
        <w:t>uw persoonsgegevens voor dat doel stopzetten.</w:t>
      </w:r>
      <w:r w:rsidR="00186AE6">
        <w:rPr>
          <w:color w:val="auto"/>
        </w:rPr>
        <w:t xml:space="preserve"> [</w:t>
      </w:r>
      <w:r w:rsidR="00186AE6" w:rsidRPr="00186AE6">
        <w:rPr>
          <w:color w:val="auto"/>
          <w:highlight w:val="lightGray"/>
        </w:rPr>
        <w:t xml:space="preserve">Met passende tussenpozen zullen wij eveneens vragen om uw </w:t>
      </w:r>
      <w:proofErr w:type="gramStart"/>
      <w:r w:rsidR="00186AE6" w:rsidRPr="00186AE6">
        <w:rPr>
          <w:color w:val="auto"/>
          <w:highlight w:val="lightGray"/>
        </w:rPr>
        <w:lastRenderedPageBreak/>
        <w:t>toestemming</w:t>
      </w:r>
      <w:proofErr w:type="gramEnd"/>
      <w:r w:rsidR="00186AE6" w:rsidRPr="00186AE6">
        <w:rPr>
          <w:color w:val="auto"/>
          <w:highlight w:val="lightGray"/>
        </w:rPr>
        <w:t xml:space="preserve"> te hernieuwen, waarbij we bij gebrek hieraan eveneens de verwerking voor dat doel stopzetten</w:t>
      </w:r>
      <w:r w:rsidR="00186AE6">
        <w:rPr>
          <w:color w:val="auto"/>
        </w:rPr>
        <w:t>].</w:t>
      </w:r>
      <w:r w:rsidRPr="002D1508">
        <w:rPr>
          <w:color w:val="auto"/>
        </w:rPr>
        <w:t xml:space="preserve"> </w:t>
      </w:r>
      <w:r w:rsidR="007C4540">
        <w:rPr>
          <w:color w:val="auto"/>
        </w:rPr>
        <w:t>[</w:t>
      </w:r>
      <w:r w:rsidR="007C4540" w:rsidRPr="007C4540">
        <w:rPr>
          <w:color w:val="auto"/>
          <w:highlight w:val="lightGray"/>
        </w:rPr>
        <w:t xml:space="preserve">U kan ook op elk ogenblik uw toestemming voor advertentiecookies </w:t>
      </w:r>
      <w:r w:rsidR="00D329FF" w:rsidRPr="007C4540">
        <w:rPr>
          <w:color w:val="auto"/>
          <w:highlight w:val="lightGray"/>
        </w:rPr>
        <w:t xml:space="preserve">intrekken </w:t>
      </w:r>
      <w:r w:rsidR="007C4540" w:rsidRPr="007C4540">
        <w:rPr>
          <w:color w:val="auto"/>
          <w:highlight w:val="lightGray"/>
        </w:rPr>
        <w:t xml:space="preserve">via de cookie voorkeuren (voor meer informatie, zie </w:t>
      </w:r>
      <w:r w:rsidR="007C4540" w:rsidRPr="007C4540">
        <w:rPr>
          <w:color w:val="auto"/>
          <w:highlight w:val="lightGray"/>
          <w:u w:val="single"/>
        </w:rPr>
        <w:t>Cookieverklaring</w:t>
      </w:r>
      <w:r w:rsidR="007C4540" w:rsidRPr="007C4540">
        <w:rPr>
          <w:color w:val="auto"/>
          <w:highlight w:val="lightGray"/>
        </w:rPr>
        <w:t>).</w:t>
      </w:r>
      <w:r w:rsidR="007C4540" w:rsidRPr="007C4540">
        <w:rPr>
          <w:color w:val="auto"/>
        </w:rPr>
        <w:t>]</w:t>
      </w:r>
    </w:p>
    <w:p w14:paraId="19FF281B" w14:textId="77777777" w:rsidR="00C810CA" w:rsidRPr="002D1508" w:rsidRDefault="00C810CA" w:rsidP="00C810CA">
      <w:pPr>
        <w:rPr>
          <w:i/>
          <w:color w:val="auto"/>
        </w:rPr>
      </w:pPr>
    </w:p>
    <w:p w14:paraId="6CB249D4" w14:textId="470298E9" w:rsidR="00C810CA" w:rsidRPr="00D329FF" w:rsidRDefault="00C810CA" w:rsidP="00C810CA">
      <w:pPr>
        <w:rPr>
          <w:color w:val="FF0000"/>
        </w:rPr>
      </w:pPr>
      <w:r w:rsidRPr="00D329FF">
        <w:rPr>
          <w:color w:val="FF0000"/>
        </w:rPr>
        <w:t>[</w:t>
      </w:r>
      <w:r w:rsidRPr="00D329FF">
        <w:rPr>
          <w:b/>
          <w:i/>
          <w:color w:val="FF0000"/>
          <w:u w:val="single"/>
        </w:rPr>
        <w:t>Instructie</w:t>
      </w:r>
      <w:r w:rsidRPr="00D329FF">
        <w:rPr>
          <w:i/>
          <w:color w:val="FF0000"/>
        </w:rPr>
        <w:t xml:space="preserve">: gelieve aan te geven hoelang de persoonsgegevens worden bewaard. Opgelet, de AVG bepaalt dat de persoonsgegevens niet langer mogen worden bijgehouden dan noodzakelijk voor dit specifieke doel (i.e. </w:t>
      </w:r>
      <w:r w:rsidR="00036F39">
        <w:rPr>
          <w:i/>
          <w:color w:val="FF0000"/>
        </w:rPr>
        <w:t>versturen van nieuwsbrieven en commerciële communicaties</w:t>
      </w:r>
      <w:r w:rsidRPr="00D329FF">
        <w:rPr>
          <w:i/>
          <w:color w:val="FF0000"/>
        </w:rPr>
        <w:t>).</w:t>
      </w:r>
      <w:r w:rsidRPr="00D329FF">
        <w:rPr>
          <w:color w:val="FF0000"/>
        </w:rPr>
        <w:t>]</w:t>
      </w:r>
    </w:p>
    <w:p w14:paraId="0EC748CC" w14:textId="77777777" w:rsidR="00C810CA" w:rsidRPr="002D1508" w:rsidRDefault="00C810CA" w:rsidP="00C810CA">
      <w:pPr>
        <w:rPr>
          <w:color w:val="auto"/>
        </w:rPr>
      </w:pPr>
    </w:p>
    <w:p w14:paraId="0E407A7A" w14:textId="668E5345" w:rsidR="00C810CA" w:rsidRPr="002D1508" w:rsidRDefault="00C810CA" w:rsidP="00C810CA">
      <w:pPr>
        <w:rPr>
          <w:color w:val="auto"/>
        </w:rPr>
      </w:pPr>
      <w:r w:rsidRPr="002D1508">
        <w:rPr>
          <w:color w:val="auto"/>
        </w:rPr>
        <w:t>Wij delen deze persoonsgegevens met [</w:t>
      </w:r>
      <w:r w:rsidR="00D329FF">
        <w:rPr>
          <w:color w:val="auto"/>
          <w:highlight w:val="lightGray"/>
        </w:rPr>
        <w:t>met derde partijen met wie we samenwerken</w:t>
      </w:r>
      <w:r w:rsidRPr="002D1508">
        <w:rPr>
          <w:color w:val="auto"/>
          <w:highlight w:val="lightGray"/>
        </w:rPr>
        <w:t xml:space="preserve"> voor het verzenden van commerciële communicaties</w:t>
      </w:r>
      <w:r w:rsidR="00D329FF">
        <w:rPr>
          <w:color w:val="auto"/>
          <w:highlight w:val="lightGray"/>
        </w:rPr>
        <w:t xml:space="preserve"> (IT en </w:t>
      </w:r>
      <w:proofErr w:type="gramStart"/>
      <w:r w:rsidR="00D329FF">
        <w:rPr>
          <w:color w:val="auto"/>
          <w:highlight w:val="lightGray"/>
        </w:rPr>
        <w:t>software providers</w:t>
      </w:r>
      <w:proofErr w:type="gramEnd"/>
      <w:r w:rsidR="00D329FF">
        <w:rPr>
          <w:color w:val="auto"/>
          <w:highlight w:val="lightGray"/>
        </w:rPr>
        <w:t xml:space="preserve"> en providers van </w:t>
      </w:r>
      <w:proofErr w:type="gramStart"/>
      <w:r w:rsidR="00D329FF">
        <w:rPr>
          <w:color w:val="auto"/>
          <w:highlight w:val="lightGray"/>
        </w:rPr>
        <w:t>marketing tools</w:t>
      </w:r>
      <w:proofErr w:type="gramEnd"/>
      <w:r w:rsidR="00D329FF">
        <w:rPr>
          <w:color w:val="auto"/>
          <w:highlight w:val="lightGray"/>
        </w:rPr>
        <w:t xml:space="preserve">). Zie ook onze </w:t>
      </w:r>
      <w:r w:rsidR="00D329FF">
        <w:rPr>
          <w:color w:val="auto"/>
          <w:highlight w:val="lightGray"/>
          <w:u w:val="single"/>
        </w:rPr>
        <w:t>cookieverklaring</w:t>
      </w:r>
      <w:r w:rsidR="00D329FF">
        <w:rPr>
          <w:color w:val="auto"/>
          <w:highlight w:val="lightGray"/>
        </w:rPr>
        <w:t xml:space="preserve"> in dit verband</w:t>
      </w:r>
      <w:r w:rsidRPr="00B43FAA">
        <w:rPr>
          <w:color w:val="auto"/>
        </w:rPr>
        <w:t>]</w:t>
      </w:r>
      <w:r w:rsidRPr="002D1508">
        <w:rPr>
          <w:color w:val="auto"/>
        </w:rPr>
        <w:t>.</w:t>
      </w:r>
      <w:r w:rsidR="002037F4" w:rsidRPr="002037F4">
        <w:t xml:space="preserve"> </w:t>
      </w:r>
      <w:r w:rsidR="002037F4" w:rsidRPr="002037F4">
        <w:rPr>
          <w:color w:val="auto"/>
        </w:rPr>
        <w:t>Een lijst van deze derde partijen met wie wij samenwerken is toonbaar op eenvoudig schriftelijk verzoek.</w:t>
      </w:r>
    </w:p>
    <w:p w14:paraId="5AA74EEB" w14:textId="77777777" w:rsidR="00C810CA" w:rsidRPr="002D1508" w:rsidRDefault="00C810CA" w:rsidP="00C810CA">
      <w:pPr>
        <w:rPr>
          <w:color w:val="auto"/>
        </w:rPr>
      </w:pPr>
    </w:p>
    <w:p w14:paraId="5F8B7AD7" w14:textId="77777777" w:rsidR="00C810CA" w:rsidRPr="00D329FF" w:rsidRDefault="00C810CA" w:rsidP="00C810CA">
      <w:pPr>
        <w:rPr>
          <w:color w:val="FF0000"/>
        </w:rPr>
      </w:pPr>
      <w:r w:rsidRPr="00D329FF">
        <w:rPr>
          <w:color w:val="FF0000"/>
        </w:rPr>
        <w:t>[</w:t>
      </w:r>
      <w:r w:rsidRPr="00D329FF">
        <w:rPr>
          <w:b/>
          <w:i/>
          <w:color w:val="FF0000"/>
          <w:u w:val="single"/>
        </w:rPr>
        <w:t>Instructie</w:t>
      </w:r>
      <w:r w:rsidRPr="00D329FF">
        <w:rPr>
          <w:i/>
          <w:color w:val="FF0000"/>
        </w:rPr>
        <w:t xml:space="preserve">: gelieve aan te </w:t>
      </w:r>
      <w:proofErr w:type="gramStart"/>
      <w:r w:rsidRPr="00D329FF">
        <w:rPr>
          <w:i/>
          <w:color w:val="FF0000"/>
        </w:rPr>
        <w:t>vullen /</w:t>
      </w:r>
      <w:proofErr w:type="gramEnd"/>
      <w:r w:rsidRPr="00D329FF">
        <w:rPr>
          <w:i/>
          <w:color w:val="FF0000"/>
        </w:rPr>
        <w:t xml:space="preserve"> te schrappen.</w:t>
      </w:r>
      <w:r w:rsidRPr="00D329FF">
        <w:rPr>
          <w:color w:val="FF0000"/>
        </w:rPr>
        <w:t>]</w:t>
      </w:r>
    </w:p>
    <w:p w14:paraId="04F47269" w14:textId="77777777" w:rsidR="00C810CA" w:rsidRPr="002D1508" w:rsidRDefault="00C810CA" w:rsidP="00C810CA">
      <w:pPr>
        <w:rPr>
          <w:color w:val="auto"/>
        </w:rPr>
      </w:pPr>
    </w:p>
    <w:p w14:paraId="317C9D78" w14:textId="2619E710" w:rsidR="00D329FF" w:rsidRPr="002C536D" w:rsidRDefault="00D329FF" w:rsidP="00D329FF">
      <w:pPr>
        <w:pBdr>
          <w:top w:val="single" w:sz="4" w:space="1" w:color="auto"/>
          <w:left w:val="single" w:sz="4" w:space="4" w:color="auto"/>
          <w:bottom w:val="single" w:sz="4" w:space="1" w:color="auto"/>
          <w:right w:val="single" w:sz="4" w:space="4" w:color="auto"/>
        </w:pBdr>
        <w:shd w:val="clear" w:color="auto" w:fill="C8CDD0" w:themeFill="background2"/>
        <w:jc w:val="center"/>
        <w:rPr>
          <w:color w:val="auto"/>
        </w:rPr>
      </w:pPr>
      <w:r>
        <w:rPr>
          <w:rFonts w:eastAsiaTheme="minorHAnsi"/>
          <w:color w:val="auto"/>
        </w:rPr>
        <w:t>Optimalisatie van de website</w:t>
      </w:r>
      <w:r w:rsidR="00122F20">
        <w:rPr>
          <w:rFonts w:eastAsiaTheme="minorHAnsi"/>
          <w:color w:val="auto"/>
        </w:rPr>
        <w:t>, o.a. via cookies</w:t>
      </w:r>
    </w:p>
    <w:p w14:paraId="14B1D5BE" w14:textId="77777777" w:rsidR="00D329FF" w:rsidRPr="002C536D" w:rsidRDefault="00D329FF" w:rsidP="00D329FF">
      <w:pPr>
        <w:rPr>
          <w:color w:val="auto"/>
        </w:rPr>
      </w:pPr>
    </w:p>
    <w:p w14:paraId="0561A900" w14:textId="49B104BA" w:rsidR="00D329FF" w:rsidRPr="002D1508" w:rsidRDefault="00D329FF" w:rsidP="00D329FF">
      <w:pPr>
        <w:rPr>
          <w:color w:val="auto"/>
        </w:rPr>
      </w:pPr>
      <w:r w:rsidRPr="002D1508">
        <w:rPr>
          <w:color w:val="auto"/>
        </w:rPr>
        <w:t xml:space="preserve">Met het oog op </w:t>
      </w:r>
      <w:r w:rsidR="00B617B9">
        <w:rPr>
          <w:color w:val="auto"/>
        </w:rPr>
        <w:t xml:space="preserve">de </w:t>
      </w:r>
      <w:r w:rsidR="00B617B9" w:rsidRPr="00B617B9">
        <w:rPr>
          <w:color w:val="auto"/>
        </w:rPr>
        <w:t xml:space="preserve">optimale werking en surfervaring van bezoekers op </w:t>
      </w:r>
      <w:r w:rsidR="00B617B9">
        <w:rPr>
          <w:color w:val="auto"/>
        </w:rPr>
        <w:t>onze</w:t>
      </w:r>
      <w:r w:rsidR="00B617B9" w:rsidRPr="00B617B9">
        <w:rPr>
          <w:color w:val="auto"/>
        </w:rPr>
        <w:t xml:space="preserve"> website</w:t>
      </w:r>
      <w:r w:rsidRPr="002D1508">
        <w:rPr>
          <w:color w:val="auto"/>
        </w:rPr>
        <w:t xml:space="preserve">, </w:t>
      </w:r>
      <w:r>
        <w:rPr>
          <w:color w:val="auto"/>
        </w:rPr>
        <w:t>verwerken wij mogelijk uw</w:t>
      </w:r>
      <w:r w:rsidRPr="002D1508">
        <w:rPr>
          <w:color w:val="auto"/>
        </w:rPr>
        <w:t xml:space="preserve"> [</w:t>
      </w:r>
      <w:r>
        <w:rPr>
          <w:color w:val="auto"/>
          <w:highlight w:val="lightGray"/>
        </w:rPr>
        <w:t>elektronische</w:t>
      </w:r>
      <w:r w:rsidRPr="002D1508">
        <w:rPr>
          <w:color w:val="auto"/>
          <w:highlight w:val="lightGray"/>
        </w:rPr>
        <w:t xml:space="preserve"> identificatiegegevens (</w:t>
      </w:r>
      <w:proofErr w:type="gramStart"/>
      <w:r>
        <w:rPr>
          <w:color w:val="auto"/>
          <w:highlight w:val="lightGray"/>
        </w:rPr>
        <w:t>IP adres</w:t>
      </w:r>
      <w:proofErr w:type="gramEnd"/>
      <w:r>
        <w:rPr>
          <w:color w:val="auto"/>
          <w:highlight w:val="lightGray"/>
        </w:rPr>
        <w:t xml:space="preserve"> en cookies</w:t>
      </w:r>
      <w:r w:rsidRPr="002D1508">
        <w:rPr>
          <w:color w:val="auto"/>
          <w:highlight w:val="lightGray"/>
        </w:rPr>
        <w:t>)</w:t>
      </w:r>
      <w:r w:rsidRPr="002D1508">
        <w:rPr>
          <w:color w:val="auto"/>
        </w:rPr>
        <w:t>].</w:t>
      </w:r>
    </w:p>
    <w:p w14:paraId="0E9D29B6" w14:textId="77777777" w:rsidR="00D329FF" w:rsidRPr="002D1508" w:rsidRDefault="00D329FF" w:rsidP="00D329FF">
      <w:pPr>
        <w:rPr>
          <w:color w:val="auto"/>
        </w:rPr>
      </w:pPr>
    </w:p>
    <w:p w14:paraId="3E55F43F" w14:textId="3A414AEE" w:rsidR="00D329FF" w:rsidRPr="00C810CA" w:rsidRDefault="00D329FF" w:rsidP="00D329FF">
      <w:pPr>
        <w:rPr>
          <w:color w:val="FF0000"/>
        </w:rPr>
      </w:pPr>
      <w:r w:rsidRPr="00C810CA">
        <w:rPr>
          <w:color w:val="FF0000"/>
        </w:rPr>
        <w:t>[</w:t>
      </w:r>
      <w:r w:rsidRPr="00C810CA">
        <w:rPr>
          <w:b/>
          <w:i/>
          <w:color w:val="FF0000"/>
          <w:u w:val="single"/>
        </w:rPr>
        <w:t>Instructie</w:t>
      </w:r>
      <w:r w:rsidRPr="00C810CA">
        <w:rPr>
          <w:i/>
          <w:color w:val="FF0000"/>
        </w:rPr>
        <w:t>: gelieve hierboven op te lijsten welke categorieën van persoonsgegevens worden verzameld om</w:t>
      </w:r>
      <w:r w:rsidR="005C738C">
        <w:rPr>
          <w:i/>
          <w:color w:val="FF0000"/>
        </w:rPr>
        <w:t xml:space="preserve"> </w:t>
      </w:r>
      <w:r w:rsidR="00122F20">
        <w:rPr>
          <w:i/>
          <w:color w:val="FF0000"/>
        </w:rPr>
        <w:t xml:space="preserve">de </w:t>
      </w:r>
      <w:r w:rsidR="005C738C">
        <w:rPr>
          <w:i/>
          <w:color w:val="FF0000"/>
        </w:rPr>
        <w:t xml:space="preserve">werking van de </w:t>
      </w:r>
      <w:r w:rsidR="00122F20">
        <w:rPr>
          <w:i/>
          <w:color w:val="FF0000"/>
        </w:rPr>
        <w:t>website</w:t>
      </w:r>
      <w:r w:rsidR="005C738C">
        <w:rPr>
          <w:i/>
          <w:color w:val="FF0000"/>
        </w:rPr>
        <w:t xml:space="preserve"> en de surfervaring van de bezoekers</w:t>
      </w:r>
      <w:r w:rsidR="00122F20">
        <w:rPr>
          <w:i/>
          <w:color w:val="FF0000"/>
        </w:rPr>
        <w:t xml:space="preserve"> te kunnen optimaliseren</w:t>
      </w:r>
      <w:r w:rsidRPr="00C810CA">
        <w:rPr>
          <w:i/>
          <w:color w:val="FF0000"/>
        </w:rPr>
        <w:t xml:space="preserve">. Een overzicht van de categorieën van persoonsgegevens kan u terugvinden in het model register van de Gegevensbeschermingsautoriteit </w:t>
      </w:r>
      <w:bookmarkStart w:id="5" w:name="_Hlk50467866"/>
      <w:r w:rsidR="00527445" w:rsidRPr="00527445">
        <w:rPr>
          <w:i/>
          <w:color w:val="FF0000"/>
        </w:rPr>
        <w:t>op het tabblad ‘lijsten</w:t>
      </w:r>
      <w:proofErr w:type="gramStart"/>
      <w:r w:rsidR="00527445" w:rsidRPr="00527445">
        <w:rPr>
          <w:i/>
          <w:color w:val="FF0000"/>
        </w:rPr>
        <w:t xml:space="preserve">’  </w:t>
      </w:r>
      <w:r w:rsidRPr="00C810CA">
        <w:rPr>
          <w:i/>
          <w:color w:val="FF0000"/>
        </w:rPr>
        <w:t>(</w:t>
      </w:r>
      <w:bookmarkEnd w:id="5"/>
      <w:proofErr w:type="gramEnd"/>
      <w:r w:rsidR="00527445">
        <w:fldChar w:fldCharType="begin"/>
      </w:r>
      <w:r w:rsidR="00527445">
        <w:instrText xml:space="preserve"> HYPERLINK "https://www.gegevensbeschermingsautoriteit.be/professioneel/avg/register-van-verwerkingsactiviteiten/hoe-stel-ik-mijn-register-op" </w:instrText>
      </w:r>
      <w:r w:rsidR="00527445">
        <w:fldChar w:fldCharType="separate"/>
      </w:r>
      <w:r w:rsidRPr="00C810CA">
        <w:rPr>
          <w:rStyle w:val="Hyperlink"/>
          <w:i/>
          <w:color w:val="FF0000"/>
        </w:rPr>
        <w:t>https://www.gegevensbeschermingsautoriteit.be/professioneel/avg/register-van-verwerkingsactiviteiten/hoe-stel-ik-mijn-register-op</w:t>
      </w:r>
      <w:r w:rsidR="00527445">
        <w:rPr>
          <w:rStyle w:val="Hyperlink"/>
          <w:i/>
          <w:color w:val="FF0000"/>
        </w:rPr>
        <w:fldChar w:fldCharType="end"/>
      </w:r>
      <w:r w:rsidRPr="00C810CA">
        <w:rPr>
          <w:i/>
          <w:color w:val="FF0000"/>
        </w:rPr>
        <w:t>).</w:t>
      </w:r>
      <w:r w:rsidRPr="00C810CA">
        <w:rPr>
          <w:color w:val="FF0000"/>
        </w:rPr>
        <w:t>]</w:t>
      </w:r>
    </w:p>
    <w:p w14:paraId="0287F985" w14:textId="77777777" w:rsidR="00D329FF" w:rsidRPr="002D1508" w:rsidRDefault="00D329FF" w:rsidP="00D329FF">
      <w:pPr>
        <w:rPr>
          <w:color w:val="auto"/>
        </w:rPr>
      </w:pPr>
    </w:p>
    <w:p w14:paraId="357C149F" w14:textId="57DB0B01" w:rsidR="00D329FF" w:rsidRPr="002D1508" w:rsidRDefault="00D329FF" w:rsidP="00D329FF">
      <w:pPr>
        <w:rPr>
          <w:color w:val="auto"/>
        </w:rPr>
      </w:pPr>
      <w:r w:rsidRPr="002D1508">
        <w:rPr>
          <w:color w:val="auto"/>
        </w:rPr>
        <w:t xml:space="preserve">Deze gegevens laten ons toe om </w:t>
      </w:r>
      <w:r>
        <w:rPr>
          <w:color w:val="auto"/>
        </w:rPr>
        <w:t>u een goed functionerende en gebruiksvriendelijke website op te zetten</w:t>
      </w:r>
      <w:r w:rsidRPr="002D1508">
        <w:rPr>
          <w:color w:val="auto"/>
        </w:rPr>
        <w:t>.</w:t>
      </w:r>
    </w:p>
    <w:p w14:paraId="742FDF2B" w14:textId="77777777" w:rsidR="00D329FF" w:rsidRPr="002D1508" w:rsidRDefault="00D329FF" w:rsidP="00D329FF">
      <w:pPr>
        <w:rPr>
          <w:color w:val="auto"/>
        </w:rPr>
      </w:pPr>
    </w:p>
    <w:p w14:paraId="7CEA0E1A" w14:textId="6607500B" w:rsidR="00D329FF" w:rsidRPr="007C4540" w:rsidRDefault="00D329FF" w:rsidP="00D329FF">
      <w:pPr>
        <w:rPr>
          <w:color w:val="auto"/>
        </w:rPr>
      </w:pPr>
      <w:del w:id="6" w:author="Faros" w:date="2026-03-02T10:19:00Z" w16du:dateUtc="2026-03-02T09:19:00Z">
        <w:r w:rsidRPr="002D1508" w:rsidDel="00D86A20">
          <w:rPr>
            <w:color w:val="auto"/>
          </w:rPr>
          <w:delText xml:space="preserve">De rechtsgrond voor </w:delText>
        </w:r>
        <w:r w:rsidDel="00D86A20">
          <w:rPr>
            <w:color w:val="auto"/>
          </w:rPr>
          <w:delText>het plaatsen van technisch essentiële en functionele cookies</w:delText>
        </w:r>
        <w:r w:rsidRPr="002D1508" w:rsidDel="00D86A20">
          <w:rPr>
            <w:color w:val="auto"/>
          </w:rPr>
          <w:delText xml:space="preserve"> is </w:delText>
        </w:r>
        <w:r w:rsidRPr="00B43FAA" w:rsidDel="00D86A20">
          <w:rPr>
            <w:color w:val="auto"/>
          </w:rPr>
          <w:delText xml:space="preserve">gebaseerd op het gerechtvaardigd belang om </w:delText>
        </w:r>
        <w:r w:rsidDel="00D86A20">
          <w:rPr>
            <w:color w:val="auto"/>
          </w:rPr>
          <w:delText>een goed functionerende en gebruiksvriendelijke website op te zetten</w:delText>
        </w:r>
        <w:r w:rsidRPr="00B43FAA" w:rsidDel="00D86A20">
          <w:rPr>
            <w:color w:val="auto"/>
          </w:rPr>
          <w:delText xml:space="preserve"> (artikel 6</w:delText>
        </w:r>
        <w:r w:rsidR="00E633BE" w:rsidDel="00D86A20">
          <w:rPr>
            <w:color w:val="auto"/>
          </w:rPr>
          <w:delText>.</w:delText>
        </w:r>
        <w:r w:rsidRPr="00B43FAA" w:rsidDel="00D86A20">
          <w:rPr>
            <w:color w:val="auto"/>
          </w:rPr>
          <w:delText>1</w:delText>
        </w:r>
        <w:r w:rsidR="00E633BE" w:rsidDel="00D86A20">
          <w:rPr>
            <w:color w:val="auto"/>
          </w:rPr>
          <w:delText xml:space="preserve"> </w:delText>
        </w:r>
        <w:r w:rsidRPr="00B43FAA" w:rsidDel="00D86A20">
          <w:rPr>
            <w:color w:val="auto"/>
          </w:rPr>
          <w:delText xml:space="preserve">f) AVG). </w:delText>
        </w:r>
      </w:del>
      <w:r>
        <w:rPr>
          <w:color w:val="auto"/>
        </w:rPr>
        <w:t xml:space="preserve">Analytische, advertentie- en sociale media cookies worden enkel geplaatst </w:t>
      </w:r>
      <w:proofErr w:type="gramStart"/>
      <w:r>
        <w:rPr>
          <w:color w:val="auto"/>
        </w:rPr>
        <w:t>indien</w:t>
      </w:r>
      <w:proofErr w:type="gramEnd"/>
      <w:r>
        <w:rPr>
          <w:color w:val="auto"/>
        </w:rPr>
        <w:t xml:space="preserve"> u daarvoor uw toestemming heeft gegeven via de website (artikel 6</w:t>
      </w:r>
      <w:r w:rsidR="00E633BE">
        <w:rPr>
          <w:color w:val="auto"/>
        </w:rPr>
        <w:t>.</w:t>
      </w:r>
      <w:r>
        <w:rPr>
          <w:color w:val="auto"/>
        </w:rPr>
        <w:t>1</w:t>
      </w:r>
      <w:r w:rsidR="00E633BE">
        <w:rPr>
          <w:color w:val="auto"/>
        </w:rPr>
        <w:t xml:space="preserve"> </w:t>
      </w:r>
      <w:r>
        <w:rPr>
          <w:color w:val="auto"/>
        </w:rPr>
        <w:t xml:space="preserve">a) AVG). </w:t>
      </w:r>
    </w:p>
    <w:p w14:paraId="3A2C06AA" w14:textId="77777777" w:rsidR="00D329FF" w:rsidRPr="002D1508" w:rsidRDefault="00D329FF" w:rsidP="00D329FF">
      <w:pPr>
        <w:rPr>
          <w:color w:val="auto"/>
        </w:rPr>
      </w:pPr>
    </w:p>
    <w:p w14:paraId="46086E1E" w14:textId="77777777" w:rsidR="00D329FF" w:rsidRPr="002D1508" w:rsidRDefault="00D329FF" w:rsidP="00D329FF">
      <w:pPr>
        <w:rPr>
          <w:color w:val="auto"/>
        </w:rPr>
      </w:pPr>
      <w:r w:rsidRPr="002D1508">
        <w:rPr>
          <w:color w:val="auto"/>
        </w:rPr>
        <w:t xml:space="preserve">We verkrijgen deze persoonsgegevens </w:t>
      </w:r>
      <w:r>
        <w:rPr>
          <w:color w:val="auto"/>
        </w:rPr>
        <w:t>[</w:t>
      </w:r>
      <w:r w:rsidRPr="007C4540">
        <w:rPr>
          <w:color w:val="auto"/>
          <w:highlight w:val="lightGray"/>
        </w:rPr>
        <w:t>rechtstreeks van u</w:t>
      </w:r>
      <w:r>
        <w:rPr>
          <w:color w:val="auto"/>
        </w:rPr>
        <w:t>]</w:t>
      </w:r>
      <w:r w:rsidRPr="002D1508">
        <w:rPr>
          <w:color w:val="auto"/>
        </w:rPr>
        <w:t>.</w:t>
      </w:r>
    </w:p>
    <w:p w14:paraId="4C753DE1" w14:textId="77777777" w:rsidR="00D329FF" w:rsidRPr="002D1508" w:rsidRDefault="00D329FF" w:rsidP="00D329FF">
      <w:pPr>
        <w:rPr>
          <w:i/>
          <w:color w:val="auto"/>
        </w:rPr>
      </w:pPr>
    </w:p>
    <w:p w14:paraId="48D3B76E" w14:textId="7C3ABB4A" w:rsidR="00D329FF" w:rsidRPr="007C4540" w:rsidRDefault="00D329FF" w:rsidP="00D329FF">
      <w:pPr>
        <w:rPr>
          <w:color w:val="FF0000"/>
        </w:rPr>
      </w:pPr>
      <w:r w:rsidRPr="007C4540">
        <w:rPr>
          <w:color w:val="FF0000"/>
        </w:rPr>
        <w:t>[</w:t>
      </w:r>
      <w:r w:rsidRPr="007C4540">
        <w:rPr>
          <w:b/>
          <w:i/>
          <w:color w:val="FF0000"/>
          <w:u w:val="single"/>
        </w:rPr>
        <w:t>Instructie</w:t>
      </w:r>
      <w:r w:rsidRPr="007C4540">
        <w:rPr>
          <w:i/>
          <w:color w:val="FF0000"/>
        </w:rPr>
        <w:t>: gelieve aan te geven via welke bron(</w:t>
      </w:r>
      <w:proofErr w:type="spellStart"/>
      <w:r w:rsidRPr="007C4540">
        <w:rPr>
          <w:i/>
          <w:color w:val="FF0000"/>
        </w:rPr>
        <w:t>nen</w:t>
      </w:r>
      <w:proofErr w:type="spellEnd"/>
      <w:r w:rsidRPr="007C4540">
        <w:rPr>
          <w:i/>
          <w:color w:val="FF0000"/>
        </w:rPr>
        <w:t>) u de persoonsgegevens voor dit doel ontvangt.</w:t>
      </w:r>
      <w:r w:rsidRPr="007C4540">
        <w:rPr>
          <w:color w:val="FF0000"/>
        </w:rPr>
        <w:t>]</w:t>
      </w:r>
    </w:p>
    <w:p w14:paraId="7D30D6DE" w14:textId="77777777" w:rsidR="00D329FF" w:rsidRPr="002D1508" w:rsidRDefault="00D329FF" w:rsidP="00D329FF">
      <w:pPr>
        <w:rPr>
          <w:i/>
          <w:color w:val="auto"/>
          <w:highlight w:val="lightGray"/>
          <w:shd w:val="clear" w:color="auto" w:fill="C8CDD0" w:themeFill="background2"/>
        </w:rPr>
      </w:pPr>
    </w:p>
    <w:p w14:paraId="55AFEFAB" w14:textId="0C034F73" w:rsidR="00D329FF" w:rsidRPr="007C4540" w:rsidRDefault="00D329FF" w:rsidP="00D329FF">
      <w:pPr>
        <w:rPr>
          <w:color w:val="auto"/>
        </w:rPr>
      </w:pPr>
      <w:r>
        <w:rPr>
          <w:color w:val="auto"/>
        </w:rPr>
        <w:t xml:space="preserve">De bewaartermijn verschilt per cookie. U kan uw cookievoorkeuren op elk ogenblik </w:t>
      </w:r>
      <w:r w:rsidRPr="00D329FF">
        <w:rPr>
          <w:color w:val="auto"/>
        </w:rPr>
        <w:t xml:space="preserve">wijzigen (voor meer informatie, zie </w:t>
      </w:r>
      <w:r w:rsidRPr="00D329FF">
        <w:rPr>
          <w:color w:val="auto"/>
          <w:u w:val="single"/>
        </w:rPr>
        <w:t>Cookieverklaring</w:t>
      </w:r>
      <w:r w:rsidRPr="00D329FF">
        <w:rPr>
          <w:color w:val="auto"/>
        </w:rPr>
        <w:t>).</w:t>
      </w:r>
    </w:p>
    <w:p w14:paraId="598A580C" w14:textId="77777777" w:rsidR="00D329FF" w:rsidRPr="002D1508" w:rsidRDefault="00D329FF" w:rsidP="00D329FF">
      <w:pPr>
        <w:rPr>
          <w:i/>
          <w:color w:val="auto"/>
        </w:rPr>
      </w:pPr>
    </w:p>
    <w:p w14:paraId="00E14A6B" w14:textId="270F247F" w:rsidR="00D329FF" w:rsidRPr="002D1508" w:rsidRDefault="00D329FF" w:rsidP="00D329FF">
      <w:pPr>
        <w:rPr>
          <w:color w:val="auto"/>
        </w:rPr>
      </w:pPr>
      <w:r w:rsidRPr="002D1508">
        <w:rPr>
          <w:color w:val="auto"/>
        </w:rPr>
        <w:lastRenderedPageBreak/>
        <w:t xml:space="preserve">Wij delen deze persoonsgegevens met </w:t>
      </w:r>
      <w:r>
        <w:rPr>
          <w:color w:val="auto"/>
        </w:rPr>
        <w:t xml:space="preserve">derde partijen met wie we samenwerken voor onze website (IT en </w:t>
      </w:r>
      <w:r w:rsidR="00364B26">
        <w:rPr>
          <w:color w:val="auto"/>
        </w:rPr>
        <w:t>softwareproviders</w:t>
      </w:r>
      <w:r>
        <w:rPr>
          <w:color w:val="auto"/>
        </w:rPr>
        <w:t xml:space="preserve">). Zie ook onze </w:t>
      </w:r>
      <w:r>
        <w:rPr>
          <w:color w:val="auto"/>
          <w:u w:val="single"/>
        </w:rPr>
        <w:t>Cookieverklaring</w:t>
      </w:r>
      <w:r>
        <w:rPr>
          <w:color w:val="auto"/>
        </w:rPr>
        <w:t xml:space="preserve"> in dit verband</w:t>
      </w:r>
      <w:r w:rsidRPr="002D1508">
        <w:rPr>
          <w:color w:val="auto"/>
        </w:rPr>
        <w:t>.</w:t>
      </w:r>
      <w:r w:rsidR="00527445">
        <w:rPr>
          <w:color w:val="auto"/>
        </w:rPr>
        <w:t xml:space="preserve"> </w:t>
      </w:r>
      <w:r w:rsidR="00527445" w:rsidRPr="00527445">
        <w:rPr>
          <w:color w:val="auto"/>
        </w:rPr>
        <w:t>Een lijst van deze derde partijen met wie wij samenwerken is toonbaar op eenvoudig schriftelijk verzoek.</w:t>
      </w:r>
    </w:p>
    <w:p w14:paraId="5DF0A025" w14:textId="77777777" w:rsidR="00D329FF" w:rsidRPr="002D1508" w:rsidRDefault="00D329FF" w:rsidP="00D329FF">
      <w:pPr>
        <w:rPr>
          <w:color w:val="auto"/>
        </w:rPr>
      </w:pPr>
    </w:p>
    <w:p w14:paraId="516F838B" w14:textId="6687F122" w:rsidR="00D329FF" w:rsidRPr="002C536D" w:rsidRDefault="00D329FF" w:rsidP="00D329FF">
      <w:pPr>
        <w:pBdr>
          <w:top w:val="single" w:sz="4" w:space="1" w:color="auto"/>
          <w:left w:val="single" w:sz="4" w:space="4" w:color="auto"/>
          <w:bottom w:val="single" w:sz="4" w:space="1" w:color="auto"/>
          <w:right w:val="single" w:sz="4" w:space="4" w:color="auto"/>
        </w:pBdr>
        <w:shd w:val="clear" w:color="auto" w:fill="C8CDD0" w:themeFill="background2"/>
        <w:jc w:val="center"/>
        <w:rPr>
          <w:color w:val="auto"/>
        </w:rPr>
      </w:pPr>
      <w:r>
        <w:rPr>
          <w:rFonts w:eastAsiaTheme="minorHAnsi"/>
          <w:color w:val="auto"/>
        </w:rPr>
        <w:t>Opvolging van een contactverzoek</w:t>
      </w:r>
    </w:p>
    <w:p w14:paraId="3E163959" w14:textId="77777777" w:rsidR="00D329FF" w:rsidRPr="002C536D" w:rsidRDefault="00D329FF" w:rsidP="00D329FF">
      <w:pPr>
        <w:rPr>
          <w:color w:val="auto"/>
        </w:rPr>
      </w:pPr>
    </w:p>
    <w:p w14:paraId="75A2DA9A" w14:textId="05E0F92B" w:rsidR="00D329FF" w:rsidRPr="002D1508" w:rsidRDefault="00D329FF" w:rsidP="00D329FF">
      <w:pPr>
        <w:rPr>
          <w:color w:val="auto"/>
        </w:rPr>
      </w:pPr>
      <w:r w:rsidRPr="002D1508">
        <w:rPr>
          <w:color w:val="auto"/>
        </w:rPr>
        <w:t xml:space="preserve">Met het oog op </w:t>
      </w:r>
      <w:r>
        <w:rPr>
          <w:color w:val="auto"/>
        </w:rPr>
        <w:t>het opvolgen van een verzoek tot contact dat u via onze website heeft ingediend</w:t>
      </w:r>
      <w:r w:rsidRPr="002D1508">
        <w:rPr>
          <w:color w:val="auto"/>
        </w:rPr>
        <w:t xml:space="preserve">, </w:t>
      </w:r>
      <w:r>
        <w:rPr>
          <w:color w:val="auto"/>
        </w:rPr>
        <w:t>verwerken wij mogelijk uw</w:t>
      </w:r>
      <w:r w:rsidRPr="002D1508">
        <w:rPr>
          <w:color w:val="auto"/>
        </w:rPr>
        <w:t xml:space="preserve"> [</w:t>
      </w:r>
      <w:r w:rsidRPr="002D1508">
        <w:rPr>
          <w:color w:val="auto"/>
          <w:highlight w:val="lightGray"/>
        </w:rPr>
        <w:t xml:space="preserve">persoonlijke identificatiegegevens (naam, </w:t>
      </w:r>
      <w:r w:rsidR="005C738C">
        <w:rPr>
          <w:color w:val="auto"/>
          <w:highlight w:val="lightGray"/>
        </w:rPr>
        <w:t>(</w:t>
      </w:r>
      <w:proofErr w:type="spellStart"/>
      <w:r w:rsidR="005C738C">
        <w:rPr>
          <w:color w:val="auto"/>
          <w:highlight w:val="lightGray"/>
        </w:rPr>
        <w:t>bedrijfs</w:t>
      </w:r>
      <w:proofErr w:type="spellEnd"/>
      <w:r w:rsidR="005C738C">
        <w:rPr>
          <w:color w:val="auto"/>
          <w:highlight w:val="lightGray"/>
        </w:rPr>
        <w:t xml:space="preserve">)adres, </w:t>
      </w:r>
      <w:r w:rsidRPr="002D1508">
        <w:rPr>
          <w:color w:val="auto"/>
          <w:highlight w:val="lightGray"/>
        </w:rPr>
        <w:t>e-mailadres</w:t>
      </w:r>
      <w:r>
        <w:rPr>
          <w:color w:val="auto"/>
          <w:highlight w:val="lightGray"/>
        </w:rPr>
        <w:t>, telefoonnummer, bedrijfsnaam</w:t>
      </w:r>
      <w:r w:rsidRPr="002D1508">
        <w:rPr>
          <w:color w:val="auto"/>
          <w:highlight w:val="lightGray"/>
        </w:rPr>
        <w:t>)</w:t>
      </w:r>
      <w:r>
        <w:rPr>
          <w:color w:val="auto"/>
          <w:highlight w:val="lightGray"/>
        </w:rPr>
        <w:t xml:space="preserve"> en </w:t>
      </w:r>
      <w:r w:rsidR="00CE5F82">
        <w:rPr>
          <w:color w:val="auto"/>
          <w:highlight w:val="lightGray"/>
        </w:rPr>
        <w:t>enige andere informatie die u ons bezorgt</w:t>
      </w:r>
      <w:r w:rsidRPr="002D1508">
        <w:rPr>
          <w:color w:val="auto"/>
        </w:rPr>
        <w:t>].</w:t>
      </w:r>
    </w:p>
    <w:p w14:paraId="03A94CE5" w14:textId="77777777" w:rsidR="00D329FF" w:rsidRPr="002D1508" w:rsidRDefault="00D329FF" w:rsidP="00D329FF">
      <w:pPr>
        <w:rPr>
          <w:color w:val="auto"/>
        </w:rPr>
      </w:pPr>
    </w:p>
    <w:p w14:paraId="10F7A5EA" w14:textId="1DB4110F" w:rsidR="00D329FF" w:rsidRPr="00C810CA" w:rsidRDefault="00D329FF" w:rsidP="00D329FF">
      <w:pPr>
        <w:rPr>
          <w:color w:val="FF0000"/>
        </w:rPr>
      </w:pPr>
      <w:r w:rsidRPr="00C810CA">
        <w:rPr>
          <w:color w:val="FF0000"/>
        </w:rPr>
        <w:t>[</w:t>
      </w:r>
      <w:r w:rsidRPr="00C810CA">
        <w:rPr>
          <w:b/>
          <w:i/>
          <w:color w:val="FF0000"/>
          <w:u w:val="single"/>
        </w:rPr>
        <w:t>Instructie</w:t>
      </w:r>
      <w:r w:rsidRPr="00C810CA">
        <w:rPr>
          <w:i/>
          <w:color w:val="FF0000"/>
        </w:rPr>
        <w:t>: gelieve hierboven op te lijsten welke categorieën van persoonsgegevens worden verzameld om</w:t>
      </w:r>
      <w:r w:rsidR="00122F20">
        <w:rPr>
          <w:i/>
          <w:color w:val="FF0000"/>
        </w:rPr>
        <w:t xml:space="preserve"> een contactverzoek op te volgen</w:t>
      </w:r>
      <w:r w:rsidRPr="00C810CA">
        <w:rPr>
          <w:i/>
          <w:color w:val="FF0000"/>
        </w:rPr>
        <w:t xml:space="preserve">. Een overzicht van de categorieën van persoonsgegevens kan u terugvinden in het model register van de Gegevensbeschermingsautoriteit </w:t>
      </w:r>
      <w:r w:rsidR="00527445" w:rsidRPr="00527445">
        <w:rPr>
          <w:i/>
          <w:color w:val="FF0000"/>
        </w:rPr>
        <w:t>op het tabblad ‘lijsten</w:t>
      </w:r>
      <w:proofErr w:type="gramStart"/>
      <w:r w:rsidR="00527445" w:rsidRPr="00527445">
        <w:rPr>
          <w:i/>
          <w:color w:val="FF0000"/>
        </w:rPr>
        <w:t>’  (</w:t>
      </w:r>
      <w:proofErr w:type="gramEnd"/>
      <w:r w:rsidRPr="00C810CA">
        <w:rPr>
          <w:i/>
          <w:color w:val="FF0000"/>
        </w:rPr>
        <w:t>(</w:t>
      </w:r>
      <w:hyperlink r:id="rId12" w:history="1">
        <w:r w:rsidRPr="00C810CA">
          <w:rPr>
            <w:rStyle w:val="Hyperlink"/>
            <w:i/>
            <w:color w:val="FF0000"/>
          </w:rPr>
          <w:t>https://www.gegevensbeschermingsautoriteit.be/professioneel/avg/register-van-verwerkingsactiviteiten/hoe-stel-ik-mijn-register-op</w:t>
        </w:r>
      </w:hyperlink>
      <w:r w:rsidRPr="00C810CA">
        <w:rPr>
          <w:i/>
          <w:color w:val="FF0000"/>
        </w:rPr>
        <w:t>).</w:t>
      </w:r>
      <w:r w:rsidRPr="00C810CA">
        <w:rPr>
          <w:color w:val="FF0000"/>
        </w:rPr>
        <w:t>]</w:t>
      </w:r>
    </w:p>
    <w:p w14:paraId="07A4C8BE" w14:textId="77777777" w:rsidR="00D329FF" w:rsidRPr="002D1508" w:rsidRDefault="00D329FF" w:rsidP="00D329FF">
      <w:pPr>
        <w:rPr>
          <w:color w:val="auto"/>
        </w:rPr>
      </w:pPr>
    </w:p>
    <w:p w14:paraId="57B5E67B" w14:textId="6CBE30D0" w:rsidR="00D329FF" w:rsidRPr="002D1508" w:rsidRDefault="00D329FF" w:rsidP="00D329FF">
      <w:pPr>
        <w:rPr>
          <w:color w:val="auto"/>
        </w:rPr>
      </w:pPr>
      <w:r w:rsidRPr="002D1508">
        <w:rPr>
          <w:color w:val="auto"/>
        </w:rPr>
        <w:t>Deze gegevens laten ons toe om [</w:t>
      </w:r>
      <w:r w:rsidR="00CE5F82">
        <w:rPr>
          <w:color w:val="auto"/>
          <w:highlight w:val="lightGray"/>
        </w:rPr>
        <w:t>u het advies en/of de informatie te bezorgen die u via onze website heeft gevraagd</w:t>
      </w:r>
      <w:r w:rsidRPr="002D1508">
        <w:rPr>
          <w:color w:val="auto"/>
        </w:rPr>
        <w:t>].</w:t>
      </w:r>
    </w:p>
    <w:p w14:paraId="7857E521" w14:textId="77777777" w:rsidR="00D329FF" w:rsidRPr="002D1508" w:rsidRDefault="00D329FF" w:rsidP="00D329FF">
      <w:pPr>
        <w:rPr>
          <w:color w:val="auto"/>
        </w:rPr>
      </w:pPr>
    </w:p>
    <w:p w14:paraId="5EFE2B22" w14:textId="77777777" w:rsidR="00D329FF" w:rsidRPr="007C4540" w:rsidRDefault="00D329FF" w:rsidP="00D329FF">
      <w:pPr>
        <w:rPr>
          <w:color w:val="FF0000"/>
        </w:rPr>
      </w:pPr>
      <w:r w:rsidRPr="007C4540">
        <w:rPr>
          <w:color w:val="FF0000"/>
        </w:rPr>
        <w:t>[</w:t>
      </w:r>
      <w:r w:rsidRPr="007C4540">
        <w:rPr>
          <w:b/>
          <w:i/>
          <w:color w:val="FF0000"/>
          <w:u w:val="single"/>
        </w:rPr>
        <w:t>Instructie</w:t>
      </w:r>
      <w:r w:rsidRPr="007C4540">
        <w:rPr>
          <w:i/>
          <w:color w:val="FF0000"/>
        </w:rPr>
        <w:t xml:space="preserve">: gelieve aan te </w:t>
      </w:r>
      <w:proofErr w:type="gramStart"/>
      <w:r w:rsidRPr="007C4540">
        <w:rPr>
          <w:i/>
          <w:color w:val="FF0000"/>
        </w:rPr>
        <w:t>vullen /</w:t>
      </w:r>
      <w:proofErr w:type="gramEnd"/>
      <w:r w:rsidRPr="007C4540">
        <w:rPr>
          <w:i/>
          <w:color w:val="FF0000"/>
        </w:rPr>
        <w:t xml:space="preserve"> te schrappen.</w:t>
      </w:r>
      <w:r w:rsidRPr="007C4540">
        <w:rPr>
          <w:color w:val="FF0000"/>
        </w:rPr>
        <w:t>]</w:t>
      </w:r>
    </w:p>
    <w:p w14:paraId="57C992D6" w14:textId="77777777" w:rsidR="00D329FF" w:rsidRPr="002D1508" w:rsidRDefault="00D329FF" w:rsidP="00D329FF">
      <w:pPr>
        <w:rPr>
          <w:color w:val="auto"/>
        </w:rPr>
      </w:pPr>
    </w:p>
    <w:p w14:paraId="6B1313A0" w14:textId="1D60EBC4" w:rsidR="00D329FF" w:rsidRPr="007C4540" w:rsidRDefault="00D329FF" w:rsidP="00D329FF">
      <w:pPr>
        <w:rPr>
          <w:color w:val="auto"/>
        </w:rPr>
      </w:pPr>
      <w:r w:rsidRPr="002D1508">
        <w:rPr>
          <w:color w:val="auto"/>
        </w:rPr>
        <w:t xml:space="preserve">De rechtsgrond voor de verwerking van de persoonsgegevens is </w:t>
      </w:r>
      <w:r w:rsidRPr="00B43FAA">
        <w:rPr>
          <w:color w:val="auto"/>
        </w:rPr>
        <w:t xml:space="preserve">gebaseerd op </w:t>
      </w:r>
      <w:r w:rsidR="00CE5F82">
        <w:rPr>
          <w:color w:val="auto"/>
        </w:rPr>
        <w:t xml:space="preserve">doe toestemming die u ons heeft gegeven door uw persoonsgegevens door te geven voor de hierboven vermelde </w:t>
      </w:r>
      <w:r w:rsidR="00CE5F82" w:rsidRPr="00CE5F82">
        <w:rPr>
          <w:color w:val="auto"/>
        </w:rPr>
        <w:t>doeleinden</w:t>
      </w:r>
      <w:r w:rsidRPr="00CE5F82">
        <w:rPr>
          <w:color w:val="auto"/>
        </w:rPr>
        <w:t xml:space="preserve"> (art. 6</w:t>
      </w:r>
      <w:r w:rsidR="00E633BE">
        <w:rPr>
          <w:color w:val="auto"/>
        </w:rPr>
        <w:t>.</w:t>
      </w:r>
      <w:r w:rsidRPr="00CE5F82">
        <w:rPr>
          <w:color w:val="auto"/>
        </w:rPr>
        <w:t>1</w:t>
      </w:r>
      <w:r w:rsidR="00E633BE">
        <w:rPr>
          <w:color w:val="auto"/>
        </w:rPr>
        <w:t xml:space="preserve"> </w:t>
      </w:r>
      <w:r w:rsidRPr="00CE5F82">
        <w:rPr>
          <w:color w:val="auto"/>
        </w:rPr>
        <w:t>a) AVG).</w:t>
      </w:r>
    </w:p>
    <w:p w14:paraId="55E4D2F1" w14:textId="77777777" w:rsidR="00D329FF" w:rsidRPr="002D1508" w:rsidRDefault="00D329FF" w:rsidP="00D329FF">
      <w:pPr>
        <w:rPr>
          <w:color w:val="auto"/>
        </w:rPr>
      </w:pPr>
    </w:p>
    <w:p w14:paraId="467D3E18" w14:textId="6CAE3310" w:rsidR="00D329FF" w:rsidRPr="002D1508" w:rsidRDefault="00D329FF" w:rsidP="00D329FF">
      <w:pPr>
        <w:rPr>
          <w:color w:val="auto"/>
        </w:rPr>
      </w:pPr>
      <w:r w:rsidRPr="00CE5F82">
        <w:rPr>
          <w:color w:val="auto"/>
        </w:rPr>
        <w:t>We verkrijgen deze persoonsgegevens rechtstreeks van u.</w:t>
      </w:r>
    </w:p>
    <w:p w14:paraId="4DC3F0B1" w14:textId="77777777" w:rsidR="00D329FF" w:rsidRPr="002D1508" w:rsidRDefault="00D329FF" w:rsidP="00D329FF">
      <w:pPr>
        <w:rPr>
          <w:i/>
          <w:color w:val="auto"/>
        </w:rPr>
      </w:pPr>
    </w:p>
    <w:p w14:paraId="2CC0E91B" w14:textId="0AF7D636" w:rsidR="00D329FF" w:rsidRPr="007C4540" w:rsidRDefault="00D329FF" w:rsidP="00D329FF">
      <w:pPr>
        <w:rPr>
          <w:color w:val="auto"/>
        </w:rPr>
      </w:pPr>
      <w:r w:rsidRPr="002D1508">
        <w:rPr>
          <w:color w:val="auto"/>
        </w:rPr>
        <w:t xml:space="preserve">Voor het </w:t>
      </w:r>
      <w:r w:rsidR="00CE5F82">
        <w:rPr>
          <w:color w:val="auto"/>
        </w:rPr>
        <w:t>opvolgen van een contactverzoek</w:t>
      </w:r>
      <w:r w:rsidRPr="002D1508">
        <w:rPr>
          <w:color w:val="auto"/>
        </w:rPr>
        <w:t xml:space="preserve"> houden wij uw persoonsgegevens bij [</w:t>
      </w:r>
      <w:r w:rsidR="005C738C" w:rsidRPr="005C738C">
        <w:rPr>
          <w:color w:val="auto"/>
          <w:highlight w:val="lightGray"/>
        </w:rPr>
        <w:t>tot maximum 5 jaar (plus een verificatieperiode van 1 jaar) na het initiële contact</w:t>
      </w:r>
      <w:r w:rsidRPr="002D1508">
        <w:rPr>
          <w:color w:val="auto"/>
        </w:rPr>
        <w:t xml:space="preserve">]. </w:t>
      </w:r>
    </w:p>
    <w:p w14:paraId="7FBB6EB2" w14:textId="77777777" w:rsidR="00D329FF" w:rsidRPr="002D1508" w:rsidRDefault="00D329FF" w:rsidP="00D329FF">
      <w:pPr>
        <w:rPr>
          <w:i/>
          <w:color w:val="auto"/>
        </w:rPr>
      </w:pPr>
    </w:p>
    <w:p w14:paraId="5492A437" w14:textId="4604DE86" w:rsidR="00D329FF" w:rsidRPr="00D329FF" w:rsidRDefault="00D329FF" w:rsidP="00D329FF">
      <w:pPr>
        <w:rPr>
          <w:color w:val="FF0000"/>
        </w:rPr>
      </w:pPr>
      <w:r w:rsidRPr="00D329FF">
        <w:rPr>
          <w:color w:val="FF0000"/>
        </w:rPr>
        <w:t>[</w:t>
      </w:r>
      <w:r w:rsidRPr="00D329FF">
        <w:rPr>
          <w:b/>
          <w:i/>
          <w:color w:val="FF0000"/>
          <w:u w:val="single"/>
        </w:rPr>
        <w:t>Instructie</w:t>
      </w:r>
      <w:r w:rsidRPr="00D329FF">
        <w:rPr>
          <w:i/>
          <w:color w:val="FF0000"/>
        </w:rPr>
        <w:t xml:space="preserve">: gelieve aan te geven hoelang de persoonsgegevens worden bewaard. Opgelet, de AVG bepaalt dat de persoonsgegevens niet langer mogen worden bijgehouden dan noodzakelijk voor dit specifieke doel (i.e. </w:t>
      </w:r>
      <w:r w:rsidR="00364B26">
        <w:rPr>
          <w:i/>
          <w:color w:val="FF0000"/>
        </w:rPr>
        <w:t>verstrekken van advies/informatie na contactopname</w:t>
      </w:r>
      <w:r w:rsidRPr="00D329FF">
        <w:rPr>
          <w:i/>
          <w:color w:val="FF0000"/>
        </w:rPr>
        <w:t>).</w:t>
      </w:r>
      <w:r w:rsidR="00364B26">
        <w:rPr>
          <w:i/>
          <w:color w:val="FF0000"/>
        </w:rPr>
        <w:t xml:space="preserve"> De vooropgestelde bewaartermijn van 5 jaar (plus 1 jaar) is bijvoorbeeld gebaseerd op de verjaringstermijn van de aansprakelijkheid van advocaten.</w:t>
      </w:r>
      <w:r w:rsidRPr="00D329FF">
        <w:rPr>
          <w:color w:val="FF0000"/>
        </w:rPr>
        <w:t>]</w:t>
      </w:r>
    </w:p>
    <w:p w14:paraId="18B2AE12" w14:textId="77777777" w:rsidR="00D329FF" w:rsidRPr="002D1508" w:rsidRDefault="00D329FF" w:rsidP="00D329FF">
      <w:pPr>
        <w:rPr>
          <w:color w:val="auto"/>
        </w:rPr>
      </w:pPr>
    </w:p>
    <w:p w14:paraId="19CCA515" w14:textId="385FDF76" w:rsidR="00D329FF" w:rsidRPr="002D1508" w:rsidRDefault="00D329FF" w:rsidP="00D329FF">
      <w:pPr>
        <w:rPr>
          <w:color w:val="auto"/>
        </w:rPr>
      </w:pPr>
      <w:r w:rsidRPr="002D1508">
        <w:rPr>
          <w:color w:val="auto"/>
        </w:rPr>
        <w:t xml:space="preserve">Wij delen deze persoonsgegevens met </w:t>
      </w:r>
      <w:r w:rsidR="00CE5F82" w:rsidRPr="004A7CE5">
        <w:rPr>
          <w:color w:val="auto"/>
        </w:rPr>
        <w:t>[</w:t>
      </w:r>
      <w:r w:rsidR="00CE5F82" w:rsidRPr="004A7CE5">
        <w:rPr>
          <w:color w:val="auto"/>
          <w:highlight w:val="lightGray"/>
        </w:rPr>
        <w:t>derde partijen met wie wij samenwerken voor de opslag en het beheer van onze gegevens (IT-providers)</w:t>
      </w:r>
      <w:r w:rsidR="00CE5F82" w:rsidRPr="004A7CE5">
        <w:rPr>
          <w:color w:val="auto"/>
        </w:rPr>
        <w:t>].</w:t>
      </w:r>
      <w:r w:rsidR="00527445">
        <w:rPr>
          <w:color w:val="auto"/>
        </w:rPr>
        <w:t xml:space="preserve"> </w:t>
      </w:r>
      <w:r w:rsidR="00527445" w:rsidRPr="00527445">
        <w:rPr>
          <w:color w:val="auto"/>
        </w:rPr>
        <w:t>Een lijst van deze derde partijen met wie wij samenwerken is toonbaar op eenvoudig schriftelijk verzoek.</w:t>
      </w:r>
    </w:p>
    <w:p w14:paraId="5AE5E77A" w14:textId="77777777" w:rsidR="00D329FF" w:rsidRPr="002D1508" w:rsidRDefault="00D329FF" w:rsidP="00D329FF">
      <w:pPr>
        <w:rPr>
          <w:color w:val="auto"/>
        </w:rPr>
      </w:pPr>
    </w:p>
    <w:p w14:paraId="40EE0CC9" w14:textId="77777777" w:rsidR="00D329FF" w:rsidRPr="00D329FF" w:rsidRDefault="00D329FF" w:rsidP="00D329FF">
      <w:pPr>
        <w:rPr>
          <w:color w:val="FF0000"/>
        </w:rPr>
      </w:pPr>
      <w:r w:rsidRPr="00D329FF">
        <w:rPr>
          <w:color w:val="FF0000"/>
        </w:rPr>
        <w:t>[</w:t>
      </w:r>
      <w:r w:rsidRPr="00D329FF">
        <w:rPr>
          <w:b/>
          <w:i/>
          <w:color w:val="FF0000"/>
          <w:u w:val="single"/>
        </w:rPr>
        <w:t>Instructie</w:t>
      </w:r>
      <w:r w:rsidRPr="00D329FF">
        <w:rPr>
          <w:i/>
          <w:color w:val="FF0000"/>
        </w:rPr>
        <w:t xml:space="preserve">: gelieve aan te </w:t>
      </w:r>
      <w:proofErr w:type="gramStart"/>
      <w:r w:rsidRPr="00D329FF">
        <w:rPr>
          <w:i/>
          <w:color w:val="FF0000"/>
        </w:rPr>
        <w:t>vullen /</w:t>
      </w:r>
      <w:proofErr w:type="gramEnd"/>
      <w:r w:rsidRPr="00D329FF">
        <w:rPr>
          <w:i/>
          <w:color w:val="FF0000"/>
        </w:rPr>
        <w:t xml:space="preserve"> te schrappen.</w:t>
      </w:r>
      <w:r w:rsidRPr="00D329FF">
        <w:rPr>
          <w:color w:val="FF0000"/>
        </w:rPr>
        <w:t>]</w:t>
      </w:r>
    </w:p>
    <w:p w14:paraId="076D5037" w14:textId="10337768" w:rsidR="00D329FF" w:rsidRDefault="00D329FF" w:rsidP="00D329FF">
      <w:pPr>
        <w:rPr>
          <w:color w:val="auto"/>
        </w:rPr>
      </w:pPr>
    </w:p>
    <w:p w14:paraId="36C2278B" w14:textId="5E1B751E" w:rsidR="005B35CA" w:rsidRPr="002133B1" w:rsidRDefault="005B35CA" w:rsidP="007326DD">
      <w:pPr>
        <w:keepNext/>
        <w:keepLines/>
        <w:numPr>
          <w:ilvl w:val="2"/>
          <w:numId w:val="29"/>
        </w:numPr>
        <w:tabs>
          <w:tab w:val="num" w:pos="360"/>
        </w:tabs>
        <w:spacing w:after="120"/>
        <w:ind w:left="0" w:firstLine="0"/>
        <w:outlineLvl w:val="2"/>
        <w:rPr>
          <w:color w:val="auto"/>
        </w:rPr>
      </w:pPr>
      <w:r w:rsidRPr="005B35CA">
        <w:rPr>
          <w:b/>
          <w:bCs/>
          <w:color w:val="auto"/>
          <w:u w:val="single"/>
        </w:rPr>
        <w:lastRenderedPageBreak/>
        <w:t>BEVEILIGING</w:t>
      </w:r>
    </w:p>
    <w:p w14:paraId="5173C64D" w14:textId="77777777" w:rsidR="005B35CA" w:rsidRPr="005B35CA" w:rsidRDefault="005B35CA" w:rsidP="005B35CA">
      <w:pPr>
        <w:rPr>
          <w:color w:val="auto"/>
        </w:rPr>
      </w:pPr>
      <w:r w:rsidRPr="005B35CA">
        <w:rPr>
          <w:color w:val="auto"/>
        </w:rPr>
        <w:t>We hebben passende technische en organisatorische maatregelen geïmplementeerd om de vertrouwelijkheid van uw persoonsgegevens te waarborgen en uw gegevens te beschermen tegen onopzettelijke of onwettige vernietiging, verlies, wijziging, ongeautoriseerde openbaarmaking of toegang.</w:t>
      </w:r>
    </w:p>
    <w:p w14:paraId="618B6AC3" w14:textId="77777777" w:rsidR="005B35CA" w:rsidRPr="005B35CA" w:rsidRDefault="005B35CA" w:rsidP="005B35CA">
      <w:pPr>
        <w:rPr>
          <w:color w:val="auto"/>
        </w:rPr>
      </w:pPr>
    </w:p>
    <w:p w14:paraId="3C8B9F2B" w14:textId="5E68EC2B" w:rsidR="005B35CA" w:rsidRPr="005B35CA" w:rsidRDefault="005B35CA" w:rsidP="005B35CA">
      <w:pPr>
        <w:spacing w:line="276" w:lineRule="auto"/>
        <w:rPr>
          <w:rFonts w:eastAsiaTheme="minorHAnsi"/>
          <w:color w:val="FF0000"/>
        </w:rPr>
      </w:pPr>
      <w:r w:rsidRPr="005B35CA">
        <w:rPr>
          <w:rFonts w:eastAsiaTheme="minorHAnsi"/>
          <w:color w:val="FF0000"/>
        </w:rPr>
        <w:t>[</w:t>
      </w:r>
      <w:r w:rsidRPr="005B35CA">
        <w:rPr>
          <w:rFonts w:eastAsiaTheme="minorHAnsi"/>
          <w:b/>
          <w:i/>
          <w:color w:val="FF0000"/>
          <w:u w:val="single"/>
        </w:rPr>
        <w:t>Achtergrond</w:t>
      </w:r>
      <w:r w:rsidRPr="005B35CA">
        <w:rPr>
          <w:rFonts w:eastAsiaTheme="minorHAnsi"/>
          <w:i/>
          <w:color w:val="FF0000"/>
        </w:rPr>
        <w:t>: deze technische en organisatorische maatregelen zijn opgenomen in het intern gegevensbeschermingsbeleid</w:t>
      </w:r>
      <w:r w:rsidR="002133B1">
        <w:rPr>
          <w:rFonts w:eastAsiaTheme="minorHAnsi"/>
          <w:color w:val="FF0000"/>
        </w:rPr>
        <w:t>.</w:t>
      </w:r>
      <w:r w:rsidR="002133B1" w:rsidRPr="007326DD">
        <w:rPr>
          <w:rFonts w:eastAsiaTheme="minorHAnsi"/>
          <w:color w:val="FF0000"/>
        </w:rPr>
        <w:t>]</w:t>
      </w:r>
    </w:p>
    <w:p w14:paraId="536616C7" w14:textId="77777777" w:rsidR="005B35CA" w:rsidRPr="005B35CA" w:rsidRDefault="005B35CA" w:rsidP="005B35CA">
      <w:pPr>
        <w:rPr>
          <w:color w:val="auto"/>
        </w:rPr>
      </w:pPr>
    </w:p>
    <w:p w14:paraId="0E84A830" w14:textId="77777777" w:rsidR="005B35CA" w:rsidRPr="005B35CA" w:rsidRDefault="005B35CA" w:rsidP="005B35CA">
      <w:pPr>
        <w:rPr>
          <w:color w:val="auto"/>
        </w:rPr>
      </w:pPr>
      <w:r w:rsidRPr="005B35CA">
        <w:rPr>
          <w:color w:val="auto"/>
        </w:rPr>
        <w:t>Wij hebben de nodige contractuele afspraken gemaakt met de derde partijen met wie wij samenwerken en geven uw persoonsgegevens niet door buiten de Europese Economische Ruimte zonder de garantie dat uw gegevens daar ook een evenwaardig beschermingsniveau genieten.</w:t>
      </w:r>
    </w:p>
    <w:p w14:paraId="1234EF64" w14:textId="77777777" w:rsidR="005B35CA" w:rsidRPr="005B35CA" w:rsidRDefault="005B35CA" w:rsidP="005B35CA">
      <w:pPr>
        <w:rPr>
          <w:color w:val="auto"/>
        </w:rPr>
      </w:pPr>
    </w:p>
    <w:p w14:paraId="13D07A6A" w14:textId="77777777" w:rsidR="005B35CA" w:rsidRPr="005B35CA" w:rsidRDefault="005B35CA" w:rsidP="005B35CA">
      <w:pPr>
        <w:spacing w:line="276" w:lineRule="auto"/>
        <w:rPr>
          <w:rFonts w:eastAsiaTheme="minorHAnsi"/>
          <w:color w:val="FF0000"/>
        </w:rPr>
      </w:pPr>
      <w:r w:rsidRPr="005B35CA">
        <w:rPr>
          <w:rFonts w:eastAsiaTheme="minorHAnsi"/>
          <w:color w:val="FF0000"/>
        </w:rPr>
        <w:t>[</w:t>
      </w:r>
      <w:r w:rsidRPr="005B35CA">
        <w:rPr>
          <w:rFonts w:eastAsiaTheme="minorHAnsi"/>
          <w:b/>
          <w:i/>
          <w:color w:val="FF0000"/>
          <w:u w:val="single"/>
        </w:rPr>
        <w:t>Instructie</w:t>
      </w:r>
      <w:r w:rsidRPr="005B35CA">
        <w:rPr>
          <w:rFonts w:eastAsiaTheme="minorHAnsi"/>
          <w:i/>
          <w:color w:val="FF0000"/>
        </w:rPr>
        <w:t xml:space="preserve">: </w:t>
      </w:r>
      <w:proofErr w:type="gramStart"/>
      <w:r w:rsidRPr="005B35CA">
        <w:rPr>
          <w:rFonts w:eastAsiaTheme="minorHAnsi"/>
          <w:i/>
          <w:color w:val="FF0000"/>
        </w:rPr>
        <w:t>indien</w:t>
      </w:r>
      <w:proofErr w:type="gramEnd"/>
      <w:r w:rsidRPr="005B35CA">
        <w:rPr>
          <w:rFonts w:eastAsiaTheme="minorHAnsi"/>
          <w:i/>
          <w:color w:val="FF0000"/>
        </w:rPr>
        <w:t xml:space="preserve"> persoonsgegevens worden doorgegeven aan partijen gevestigd in landen buiten de Europese Economische Ruimte, gelieve hier dan het mechanisme op te nemen waaronder de persoonsgegevens worden verzonden: een adequaatheidsbesluit, bindende bedrijfsvoorschriften, standaardbepalingen van de Europese Commissie; ...</w:t>
      </w:r>
      <w:r w:rsidRPr="005B35CA">
        <w:rPr>
          <w:rFonts w:eastAsiaTheme="minorHAnsi"/>
          <w:color w:val="FF0000"/>
        </w:rPr>
        <w:t>]</w:t>
      </w:r>
    </w:p>
    <w:p w14:paraId="3FF4F8FE" w14:textId="77777777" w:rsidR="005B35CA" w:rsidRPr="005B35CA" w:rsidRDefault="005B35CA" w:rsidP="005B35CA">
      <w:pPr>
        <w:rPr>
          <w:color w:val="auto"/>
        </w:rPr>
      </w:pPr>
    </w:p>
    <w:p w14:paraId="25D7A2EA" w14:textId="16713640" w:rsidR="005B35CA" w:rsidRPr="002133B1" w:rsidRDefault="005B35CA" w:rsidP="007326DD">
      <w:pPr>
        <w:keepNext/>
        <w:keepLines/>
        <w:numPr>
          <w:ilvl w:val="2"/>
          <w:numId w:val="29"/>
        </w:numPr>
        <w:tabs>
          <w:tab w:val="num" w:pos="360"/>
        </w:tabs>
        <w:spacing w:after="120"/>
        <w:ind w:left="0" w:firstLine="0"/>
        <w:outlineLvl w:val="2"/>
        <w:rPr>
          <w:color w:val="auto"/>
        </w:rPr>
      </w:pPr>
      <w:r w:rsidRPr="005B35CA">
        <w:rPr>
          <w:b/>
          <w:bCs/>
          <w:color w:val="auto"/>
          <w:u w:val="single"/>
        </w:rPr>
        <w:t>RECHTEN</w:t>
      </w:r>
    </w:p>
    <w:p w14:paraId="5C91C18C" w14:textId="77777777" w:rsidR="005B35CA" w:rsidRPr="005B35CA" w:rsidRDefault="005B35CA" w:rsidP="005B35CA">
      <w:pPr>
        <w:rPr>
          <w:color w:val="auto"/>
        </w:rPr>
      </w:pPr>
      <w:r w:rsidRPr="005B35CA">
        <w:rPr>
          <w:color w:val="auto"/>
        </w:rPr>
        <w:t>U kan ons altijd contacteren voor de uitoefening van de volgende rechten:</w:t>
      </w:r>
    </w:p>
    <w:p w14:paraId="5EBB1031" w14:textId="77777777" w:rsidR="005B35CA" w:rsidRPr="005B35CA" w:rsidRDefault="005B35CA" w:rsidP="005B35CA">
      <w:pPr>
        <w:rPr>
          <w:color w:val="auto"/>
        </w:rPr>
      </w:pPr>
    </w:p>
    <w:p w14:paraId="49691D10" w14:textId="77777777" w:rsidR="005B35CA" w:rsidRPr="005B35CA" w:rsidRDefault="005B35CA" w:rsidP="005B35CA">
      <w:pPr>
        <w:numPr>
          <w:ilvl w:val="0"/>
          <w:numId w:val="39"/>
        </w:numPr>
        <w:contextualSpacing/>
        <w:rPr>
          <w:rFonts w:eastAsia="Calibri" w:cs="Times New Roman"/>
          <w:color w:val="auto"/>
          <w:szCs w:val="22"/>
        </w:rPr>
      </w:pPr>
      <w:proofErr w:type="gramStart"/>
      <w:r w:rsidRPr="005B35CA">
        <w:rPr>
          <w:rFonts w:eastAsia="Calibri" w:cs="Times New Roman"/>
          <w:color w:val="auto"/>
          <w:szCs w:val="22"/>
        </w:rPr>
        <w:t>een</w:t>
      </w:r>
      <w:proofErr w:type="gramEnd"/>
      <w:r w:rsidRPr="005B35CA">
        <w:rPr>
          <w:rFonts w:eastAsia="Calibri" w:cs="Times New Roman"/>
          <w:color w:val="auto"/>
          <w:szCs w:val="22"/>
        </w:rPr>
        <w:t xml:space="preserve"> verzoek om toegang of rectificatie van uw persoonsgegevens</w:t>
      </w:r>
    </w:p>
    <w:p w14:paraId="608CD2EA" w14:textId="77777777" w:rsidR="005B35CA" w:rsidRPr="005B35CA" w:rsidRDefault="005B35CA" w:rsidP="005B35CA">
      <w:pPr>
        <w:numPr>
          <w:ilvl w:val="0"/>
          <w:numId w:val="39"/>
        </w:numPr>
        <w:contextualSpacing/>
        <w:rPr>
          <w:rFonts w:eastAsia="Calibri" w:cs="Times New Roman"/>
          <w:color w:val="auto"/>
          <w:szCs w:val="22"/>
        </w:rPr>
      </w:pPr>
      <w:proofErr w:type="gramStart"/>
      <w:r w:rsidRPr="005B35CA">
        <w:rPr>
          <w:rFonts w:eastAsia="Calibri" w:cs="Times New Roman"/>
          <w:color w:val="auto"/>
          <w:szCs w:val="22"/>
        </w:rPr>
        <w:t>een</w:t>
      </w:r>
      <w:proofErr w:type="gramEnd"/>
      <w:r w:rsidRPr="005B35CA">
        <w:rPr>
          <w:rFonts w:eastAsia="Calibri" w:cs="Times New Roman"/>
          <w:color w:val="auto"/>
          <w:szCs w:val="22"/>
        </w:rPr>
        <w:t xml:space="preserve"> verzoek om wissing van uw persoonsgegevens</w:t>
      </w:r>
    </w:p>
    <w:p w14:paraId="15844EA0" w14:textId="77777777" w:rsidR="005B35CA" w:rsidRPr="005B35CA" w:rsidRDefault="005B35CA" w:rsidP="005B35CA">
      <w:pPr>
        <w:numPr>
          <w:ilvl w:val="0"/>
          <w:numId w:val="39"/>
        </w:numPr>
        <w:contextualSpacing/>
        <w:rPr>
          <w:rFonts w:eastAsia="Calibri" w:cs="Times New Roman"/>
          <w:color w:val="auto"/>
          <w:szCs w:val="22"/>
        </w:rPr>
      </w:pPr>
      <w:proofErr w:type="gramStart"/>
      <w:r w:rsidRPr="005B35CA">
        <w:rPr>
          <w:rFonts w:eastAsia="Calibri" w:cs="Times New Roman"/>
          <w:color w:val="auto"/>
          <w:szCs w:val="22"/>
        </w:rPr>
        <w:t>een</w:t>
      </w:r>
      <w:proofErr w:type="gramEnd"/>
      <w:r w:rsidRPr="005B35CA">
        <w:rPr>
          <w:rFonts w:eastAsia="Calibri" w:cs="Times New Roman"/>
          <w:color w:val="auto"/>
          <w:szCs w:val="22"/>
        </w:rPr>
        <w:t xml:space="preserve"> verzoek om beperking van de verwerking van uw persoonsgegevens</w:t>
      </w:r>
    </w:p>
    <w:p w14:paraId="0FC90E05" w14:textId="77777777" w:rsidR="005B35CA" w:rsidRPr="005B35CA" w:rsidRDefault="005B35CA" w:rsidP="005B35CA">
      <w:pPr>
        <w:numPr>
          <w:ilvl w:val="0"/>
          <w:numId w:val="39"/>
        </w:numPr>
        <w:contextualSpacing/>
        <w:rPr>
          <w:rFonts w:eastAsia="Calibri" w:cs="Times New Roman"/>
          <w:color w:val="auto"/>
          <w:szCs w:val="22"/>
        </w:rPr>
      </w:pPr>
      <w:proofErr w:type="gramStart"/>
      <w:r w:rsidRPr="005B35CA">
        <w:rPr>
          <w:rFonts w:eastAsia="Calibri" w:cs="Times New Roman"/>
          <w:color w:val="auto"/>
          <w:szCs w:val="22"/>
        </w:rPr>
        <w:t>het</w:t>
      </w:r>
      <w:proofErr w:type="gramEnd"/>
      <w:r w:rsidRPr="005B35CA">
        <w:rPr>
          <w:rFonts w:eastAsia="Calibri" w:cs="Times New Roman"/>
          <w:color w:val="auto"/>
          <w:szCs w:val="22"/>
        </w:rPr>
        <w:t xml:space="preserve"> intrekken van uw toestemming</w:t>
      </w:r>
    </w:p>
    <w:p w14:paraId="2F2B8AA4" w14:textId="405C0F8D" w:rsidR="005B35CA" w:rsidRPr="005B35CA" w:rsidRDefault="005B35CA" w:rsidP="005B35CA">
      <w:pPr>
        <w:numPr>
          <w:ilvl w:val="0"/>
          <w:numId w:val="39"/>
        </w:numPr>
        <w:contextualSpacing/>
        <w:rPr>
          <w:rFonts w:eastAsia="Calibri" w:cs="Times New Roman"/>
          <w:color w:val="auto"/>
          <w:szCs w:val="22"/>
        </w:rPr>
      </w:pPr>
      <w:proofErr w:type="gramStart"/>
      <w:r w:rsidRPr="005B35CA">
        <w:rPr>
          <w:rFonts w:eastAsia="Calibri" w:cs="Times New Roman"/>
          <w:color w:val="auto"/>
          <w:szCs w:val="22"/>
        </w:rPr>
        <w:t>een</w:t>
      </w:r>
      <w:proofErr w:type="gramEnd"/>
      <w:r w:rsidRPr="005B35CA">
        <w:rPr>
          <w:rFonts w:eastAsia="Calibri" w:cs="Times New Roman"/>
          <w:color w:val="auto"/>
          <w:szCs w:val="22"/>
        </w:rPr>
        <w:t xml:space="preserve"> bezwaar tegen de verwerking van uw gegevens</w:t>
      </w:r>
    </w:p>
    <w:p w14:paraId="34729197" w14:textId="77777777" w:rsidR="005B35CA" w:rsidRPr="005B35CA" w:rsidRDefault="005B35CA" w:rsidP="005B35CA">
      <w:pPr>
        <w:numPr>
          <w:ilvl w:val="0"/>
          <w:numId w:val="39"/>
        </w:numPr>
        <w:contextualSpacing/>
        <w:rPr>
          <w:rFonts w:eastAsia="Calibri" w:cs="Times New Roman"/>
          <w:color w:val="auto"/>
          <w:szCs w:val="22"/>
        </w:rPr>
      </w:pPr>
      <w:proofErr w:type="gramStart"/>
      <w:r w:rsidRPr="005B35CA">
        <w:rPr>
          <w:rFonts w:eastAsia="Calibri" w:cs="Times New Roman"/>
          <w:color w:val="auto"/>
          <w:szCs w:val="22"/>
        </w:rPr>
        <w:t>een</w:t>
      </w:r>
      <w:proofErr w:type="gramEnd"/>
      <w:r w:rsidRPr="005B35CA">
        <w:rPr>
          <w:rFonts w:eastAsia="Calibri" w:cs="Times New Roman"/>
          <w:color w:val="auto"/>
          <w:szCs w:val="22"/>
        </w:rPr>
        <w:t xml:space="preserve"> klacht als u van mening bent dat we niet handelen in overeenstemming met de toepasselijke wetgeving </w:t>
      </w:r>
      <w:proofErr w:type="gramStart"/>
      <w:r w:rsidRPr="005B35CA">
        <w:rPr>
          <w:rFonts w:eastAsia="Calibri" w:cs="Times New Roman"/>
          <w:color w:val="auto"/>
          <w:szCs w:val="22"/>
        </w:rPr>
        <w:t>inzake</w:t>
      </w:r>
      <w:proofErr w:type="gramEnd"/>
      <w:r w:rsidRPr="005B35CA">
        <w:rPr>
          <w:rFonts w:eastAsia="Calibri" w:cs="Times New Roman"/>
          <w:color w:val="auto"/>
          <w:szCs w:val="22"/>
        </w:rPr>
        <w:t xml:space="preserve"> gegevensbescherming. U kan ook een klacht indienen bij de Belgische Gegevensbeschermingsautoriteit</w:t>
      </w:r>
    </w:p>
    <w:p w14:paraId="2A4829CB" w14:textId="77777777" w:rsidR="005B35CA" w:rsidRPr="005B35CA" w:rsidRDefault="005B35CA" w:rsidP="005B35CA">
      <w:pPr>
        <w:rPr>
          <w:color w:val="auto"/>
        </w:rPr>
      </w:pPr>
    </w:p>
    <w:p w14:paraId="2D7825B7" w14:textId="103AF1B8" w:rsidR="005B35CA" w:rsidRPr="005B35CA" w:rsidRDefault="005B35CA" w:rsidP="005B35CA">
      <w:pPr>
        <w:rPr>
          <w:color w:val="auto"/>
        </w:rPr>
      </w:pPr>
      <w:r w:rsidRPr="005B35CA">
        <w:rPr>
          <w:color w:val="auto"/>
        </w:rPr>
        <w:t>Wanneer u de voormelde rechten wenst uit te oefenen kunnen wij u vragen om uw identiteit te bewijzen, bijvoorbeeld door een kopie van de voorzijde van uw identiteitskaart per post of per mail op te sturen.</w:t>
      </w:r>
    </w:p>
    <w:p w14:paraId="754BB691" w14:textId="77777777" w:rsidR="005B35CA" w:rsidRPr="005B35CA" w:rsidRDefault="005B35CA" w:rsidP="005B35CA">
      <w:pPr>
        <w:rPr>
          <w:color w:val="auto"/>
        </w:rPr>
      </w:pPr>
    </w:p>
    <w:p w14:paraId="74A7D7C0" w14:textId="77777777" w:rsidR="005B35CA" w:rsidRPr="005B35CA" w:rsidRDefault="005B35CA" w:rsidP="005B35CA">
      <w:pPr>
        <w:rPr>
          <w:color w:val="auto"/>
        </w:rPr>
      </w:pPr>
      <w:r w:rsidRPr="005B35CA">
        <w:rPr>
          <w:color w:val="auto"/>
        </w:rPr>
        <w:t>U kan ons hiervoor steeds contacteren:</w:t>
      </w:r>
    </w:p>
    <w:p w14:paraId="660CE359" w14:textId="77777777" w:rsidR="005B35CA" w:rsidRPr="005B35CA" w:rsidRDefault="005B35CA" w:rsidP="005B35CA">
      <w:pPr>
        <w:numPr>
          <w:ilvl w:val="0"/>
          <w:numId w:val="39"/>
        </w:numPr>
        <w:contextualSpacing/>
        <w:jc w:val="left"/>
        <w:rPr>
          <w:rFonts w:eastAsiaTheme="minorHAnsi" w:cs="Times New Roman"/>
          <w:color w:val="auto"/>
          <w:szCs w:val="22"/>
        </w:rPr>
      </w:pPr>
      <w:proofErr w:type="gramStart"/>
      <w:r w:rsidRPr="005B35CA">
        <w:rPr>
          <w:rFonts w:eastAsiaTheme="minorHAnsi" w:cs="Times New Roman"/>
          <w:color w:val="auto"/>
          <w:szCs w:val="22"/>
        </w:rPr>
        <w:t>via</w:t>
      </w:r>
      <w:proofErr w:type="gramEnd"/>
      <w:r w:rsidRPr="005B35CA">
        <w:rPr>
          <w:rFonts w:eastAsiaTheme="minorHAnsi" w:cs="Times New Roman"/>
          <w:color w:val="auto"/>
          <w:szCs w:val="22"/>
        </w:rPr>
        <w:t xml:space="preserve"> post: naar het aan het begin van deze privacyverklaring vermelde adres, met vermelding “Privacy”</w:t>
      </w:r>
    </w:p>
    <w:p w14:paraId="177ABE40" w14:textId="77777777" w:rsidR="005B35CA" w:rsidRPr="005B35CA" w:rsidRDefault="005B35CA" w:rsidP="005B35CA">
      <w:pPr>
        <w:numPr>
          <w:ilvl w:val="0"/>
          <w:numId w:val="39"/>
        </w:numPr>
        <w:contextualSpacing/>
        <w:rPr>
          <w:rFonts w:eastAsiaTheme="minorHAnsi" w:cs="Times New Roman"/>
          <w:color w:val="auto"/>
          <w:szCs w:val="22"/>
          <w:lang w:val="fr-BE"/>
        </w:rPr>
      </w:pPr>
      <w:proofErr w:type="gramStart"/>
      <w:r w:rsidRPr="005B35CA">
        <w:rPr>
          <w:rFonts w:eastAsiaTheme="minorHAnsi" w:cs="Times New Roman"/>
          <w:color w:val="auto"/>
          <w:szCs w:val="22"/>
          <w:lang w:val="fr-BE"/>
        </w:rPr>
        <w:t>via</w:t>
      </w:r>
      <w:proofErr w:type="gramEnd"/>
      <w:r w:rsidRPr="005B35CA">
        <w:rPr>
          <w:rFonts w:eastAsiaTheme="minorHAnsi" w:cs="Times New Roman"/>
          <w:color w:val="auto"/>
          <w:szCs w:val="22"/>
          <w:lang w:val="fr-BE"/>
        </w:rPr>
        <w:t xml:space="preserve"> </w:t>
      </w:r>
      <w:proofErr w:type="gramStart"/>
      <w:r w:rsidRPr="005B35CA">
        <w:rPr>
          <w:rFonts w:eastAsiaTheme="minorHAnsi" w:cs="Times New Roman"/>
          <w:color w:val="auto"/>
          <w:szCs w:val="22"/>
          <w:lang w:val="fr-BE"/>
        </w:rPr>
        <w:t>e-mail:</w:t>
      </w:r>
      <w:proofErr w:type="gramEnd"/>
      <w:r w:rsidRPr="005B35CA">
        <w:rPr>
          <w:rFonts w:eastAsiaTheme="minorHAnsi" w:cs="Times New Roman"/>
          <w:color w:val="auto"/>
          <w:szCs w:val="22"/>
          <w:lang w:val="fr-BE"/>
        </w:rPr>
        <w:t xml:space="preserve"> [</w:t>
      </w:r>
      <w:r w:rsidRPr="005B35CA">
        <w:rPr>
          <w:rFonts w:eastAsiaTheme="minorHAnsi" w:cs="Times New Roman"/>
          <w:color w:val="auto"/>
          <w:szCs w:val="22"/>
          <w:highlight w:val="lightGray"/>
          <w:lang w:val="fr-BE"/>
        </w:rPr>
        <w:t>e-mailadres</w:t>
      </w:r>
      <w:r w:rsidRPr="005B35CA">
        <w:rPr>
          <w:rFonts w:eastAsiaTheme="minorHAnsi" w:cs="Times New Roman"/>
          <w:color w:val="auto"/>
          <w:szCs w:val="22"/>
          <w:lang w:val="fr-BE"/>
        </w:rPr>
        <w:t>]</w:t>
      </w:r>
    </w:p>
    <w:p w14:paraId="5AE16CD3" w14:textId="77777777" w:rsidR="005B35CA" w:rsidRPr="005B35CA" w:rsidRDefault="005B35CA" w:rsidP="005B35CA">
      <w:pPr>
        <w:numPr>
          <w:ilvl w:val="0"/>
          <w:numId w:val="39"/>
        </w:numPr>
        <w:contextualSpacing/>
        <w:jc w:val="left"/>
        <w:rPr>
          <w:rFonts w:eastAsiaTheme="minorHAnsi" w:cs="Times New Roman"/>
          <w:color w:val="auto"/>
          <w:szCs w:val="22"/>
        </w:rPr>
      </w:pPr>
      <w:proofErr w:type="gramStart"/>
      <w:r w:rsidRPr="005B35CA">
        <w:rPr>
          <w:rFonts w:eastAsiaTheme="minorHAnsi" w:cs="Times New Roman"/>
          <w:color w:val="auto"/>
          <w:szCs w:val="22"/>
        </w:rPr>
        <w:t>via</w:t>
      </w:r>
      <w:proofErr w:type="gramEnd"/>
      <w:r w:rsidRPr="005B35CA">
        <w:rPr>
          <w:rFonts w:eastAsiaTheme="minorHAnsi" w:cs="Times New Roman"/>
          <w:color w:val="auto"/>
          <w:szCs w:val="22"/>
        </w:rPr>
        <w:t xml:space="preserve"> telefoon: [</w:t>
      </w:r>
      <w:r w:rsidRPr="005B35CA">
        <w:rPr>
          <w:rFonts w:eastAsiaTheme="minorHAnsi" w:cs="Times New Roman"/>
          <w:color w:val="auto"/>
          <w:szCs w:val="22"/>
          <w:highlight w:val="lightGray"/>
        </w:rPr>
        <w:t>telefoonnummer</w:t>
      </w:r>
      <w:r w:rsidRPr="005B35CA">
        <w:rPr>
          <w:rFonts w:eastAsiaTheme="minorHAnsi" w:cs="Times New Roman"/>
          <w:color w:val="auto"/>
          <w:szCs w:val="22"/>
        </w:rPr>
        <w:t xml:space="preserve">] </w:t>
      </w:r>
    </w:p>
    <w:p w14:paraId="1518B0BF" w14:textId="77777777" w:rsidR="005B35CA" w:rsidRPr="005B35CA" w:rsidRDefault="005B35CA" w:rsidP="005B35CA">
      <w:pPr>
        <w:rPr>
          <w:color w:val="auto"/>
        </w:rPr>
      </w:pPr>
    </w:p>
    <w:p w14:paraId="6F415DE9" w14:textId="77777777" w:rsidR="005B35CA" w:rsidRPr="005B35CA" w:rsidRDefault="005B35CA" w:rsidP="005B35CA">
      <w:pPr>
        <w:rPr>
          <w:color w:val="FF0000"/>
        </w:rPr>
      </w:pPr>
      <w:r w:rsidRPr="005B35CA">
        <w:rPr>
          <w:color w:val="FF0000"/>
        </w:rPr>
        <w:t>[</w:t>
      </w:r>
      <w:r w:rsidRPr="005B35CA">
        <w:rPr>
          <w:b/>
          <w:i/>
          <w:color w:val="FF0000"/>
          <w:u w:val="single"/>
        </w:rPr>
        <w:t>Instructie</w:t>
      </w:r>
      <w:r w:rsidRPr="005B35CA">
        <w:rPr>
          <w:i/>
          <w:color w:val="FF0000"/>
        </w:rPr>
        <w:t xml:space="preserve">: </w:t>
      </w:r>
      <w:r w:rsidRPr="005B35CA">
        <w:rPr>
          <w:rFonts w:eastAsiaTheme="minorHAnsi"/>
          <w:i/>
          <w:color w:val="FF0000"/>
        </w:rPr>
        <w:t xml:space="preserve">gelieve de contactmogelijkheden hierboven aan te </w:t>
      </w:r>
      <w:proofErr w:type="gramStart"/>
      <w:r w:rsidRPr="005B35CA">
        <w:rPr>
          <w:rFonts w:eastAsiaTheme="minorHAnsi"/>
          <w:i/>
          <w:color w:val="FF0000"/>
        </w:rPr>
        <w:t>vullen /</w:t>
      </w:r>
      <w:proofErr w:type="gramEnd"/>
      <w:r w:rsidRPr="005B35CA">
        <w:rPr>
          <w:rFonts w:eastAsiaTheme="minorHAnsi"/>
          <w:i/>
          <w:color w:val="FF0000"/>
        </w:rPr>
        <w:t xml:space="preserve"> te schrappen.</w:t>
      </w:r>
      <w:r w:rsidRPr="005B35CA">
        <w:rPr>
          <w:color w:val="FF0000"/>
        </w:rPr>
        <w:t>]</w:t>
      </w:r>
    </w:p>
    <w:p w14:paraId="39BC9B45" w14:textId="77777777" w:rsidR="005B35CA" w:rsidRPr="005B35CA" w:rsidRDefault="005B35CA" w:rsidP="005B35CA">
      <w:pPr>
        <w:rPr>
          <w:color w:val="auto"/>
        </w:rPr>
      </w:pPr>
    </w:p>
    <w:p w14:paraId="139D8800" w14:textId="77777777" w:rsidR="005B35CA" w:rsidRPr="005B35CA" w:rsidRDefault="005B35CA" w:rsidP="005B35CA">
      <w:pPr>
        <w:rPr>
          <w:color w:val="auto"/>
        </w:rPr>
      </w:pPr>
      <w:r w:rsidRPr="005B35CA">
        <w:rPr>
          <w:color w:val="auto"/>
        </w:rPr>
        <w:lastRenderedPageBreak/>
        <w:t>Wij respecteren alle rechten met betrekking tot uw persoonsgegevens waarop u volgens de toepasselijke wetgeving recht hebt.</w:t>
      </w:r>
    </w:p>
    <w:p w14:paraId="453A80E5" w14:textId="77777777" w:rsidR="005B35CA" w:rsidRPr="005B35CA" w:rsidRDefault="005B35CA" w:rsidP="005B35CA">
      <w:pPr>
        <w:rPr>
          <w:color w:val="auto"/>
        </w:rPr>
      </w:pPr>
    </w:p>
    <w:p w14:paraId="2568423C" w14:textId="3075EEB4" w:rsidR="002133B1" w:rsidRPr="002133B1" w:rsidRDefault="005B35CA" w:rsidP="002133B1">
      <w:pPr>
        <w:keepNext/>
        <w:keepLines/>
        <w:numPr>
          <w:ilvl w:val="2"/>
          <w:numId w:val="29"/>
        </w:numPr>
        <w:tabs>
          <w:tab w:val="num" w:pos="360"/>
        </w:tabs>
        <w:spacing w:after="120"/>
        <w:ind w:left="0" w:firstLine="0"/>
        <w:outlineLvl w:val="2"/>
        <w:rPr>
          <w:b/>
          <w:bCs/>
          <w:color w:val="auto"/>
          <w:u w:val="single"/>
        </w:rPr>
      </w:pPr>
      <w:r w:rsidRPr="005B35CA">
        <w:rPr>
          <w:b/>
          <w:bCs/>
          <w:color w:val="auto"/>
          <w:u w:val="single"/>
        </w:rPr>
        <w:t>UPDATES</w:t>
      </w:r>
    </w:p>
    <w:p w14:paraId="0596F3E1" w14:textId="77777777" w:rsidR="005B35CA" w:rsidRPr="005B35CA" w:rsidRDefault="005B35CA" w:rsidP="005B35CA">
      <w:pPr>
        <w:rPr>
          <w:color w:val="auto"/>
        </w:rPr>
      </w:pPr>
      <w:r w:rsidRPr="005B35CA">
        <w:rPr>
          <w:color w:val="auto"/>
        </w:rPr>
        <w:t xml:space="preserve">Deze privacyverklaring kan van tijd tot tijd worden gewijzigd, binnen de beperkingen van de toepasselijke regelgeving </w:t>
      </w:r>
      <w:proofErr w:type="gramStart"/>
      <w:r w:rsidRPr="005B35CA">
        <w:rPr>
          <w:color w:val="auto"/>
        </w:rPr>
        <w:t>inzake</w:t>
      </w:r>
      <w:proofErr w:type="gramEnd"/>
      <w:r w:rsidRPr="005B35CA">
        <w:rPr>
          <w:color w:val="auto"/>
        </w:rPr>
        <w:t xml:space="preserve"> gegevensbescherming. Via [</w:t>
      </w:r>
      <w:r w:rsidRPr="005B35CA">
        <w:rPr>
          <w:color w:val="auto"/>
          <w:highlight w:val="lightGray"/>
        </w:rPr>
        <w:t>de website, het intranet, …</w:t>
      </w:r>
      <w:r w:rsidRPr="005B35CA">
        <w:rPr>
          <w:color w:val="auto"/>
        </w:rPr>
        <w:t>] heeft u steeds toegang tot de meest actuele versie.</w:t>
      </w:r>
    </w:p>
    <w:p w14:paraId="0B169FEF" w14:textId="77777777" w:rsidR="005B35CA" w:rsidRPr="005B35CA" w:rsidRDefault="005B35CA" w:rsidP="005B35CA">
      <w:pPr>
        <w:rPr>
          <w:color w:val="auto"/>
        </w:rPr>
      </w:pPr>
    </w:p>
    <w:p w14:paraId="3223D38A" w14:textId="652879DA" w:rsidR="00CE5F82" w:rsidRDefault="005B35CA" w:rsidP="00CE5F82">
      <w:pPr>
        <w:rPr>
          <w:color w:val="auto"/>
        </w:rPr>
      </w:pPr>
      <w:r w:rsidRPr="005B35CA">
        <w:rPr>
          <w:color w:val="FF0000"/>
        </w:rPr>
        <w:t>[</w:t>
      </w:r>
      <w:r w:rsidRPr="005B35CA">
        <w:rPr>
          <w:b/>
          <w:i/>
          <w:color w:val="FF0000"/>
          <w:u w:val="single"/>
        </w:rPr>
        <w:t>Instructie</w:t>
      </w:r>
      <w:r w:rsidRPr="005B35CA">
        <w:rPr>
          <w:i/>
          <w:color w:val="FF0000"/>
        </w:rPr>
        <w:t>: gelieve hierboven aan te geven waar de betrokkenen de meest actuele versie van de privacyverklaring kunnen terugvinden en/of hoe deze aan hen ter kennis worden gebracht.</w:t>
      </w:r>
      <w:r w:rsidRPr="005B35CA">
        <w:rPr>
          <w:color w:val="FF0000"/>
        </w:rPr>
        <w:t>]</w:t>
      </w:r>
      <w:bookmarkEnd w:id="4"/>
    </w:p>
    <w:sectPr w:rsidR="00CE5F82" w:rsidSect="00F93048">
      <w:footerReference w:type="default" r:id="rId13"/>
      <w:pgSz w:w="11907" w:h="16840" w:code="9"/>
      <w:pgMar w:top="1843" w:right="1134" w:bottom="1418"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97CAD" w14:textId="77777777" w:rsidR="00C66A95" w:rsidRDefault="00C66A95" w:rsidP="00FC01F5">
      <w:pPr>
        <w:spacing w:line="240" w:lineRule="auto"/>
      </w:pPr>
      <w:r>
        <w:separator/>
      </w:r>
    </w:p>
  </w:endnote>
  <w:endnote w:type="continuationSeparator" w:id="0">
    <w:p w14:paraId="5042F724" w14:textId="77777777" w:rsidR="00C66A95" w:rsidRDefault="00C66A95" w:rsidP="00FC01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7535"/>
      <w:docPartObj>
        <w:docPartGallery w:val="Page Numbers (Bottom of Page)"/>
        <w:docPartUnique/>
      </w:docPartObj>
    </w:sdtPr>
    <w:sdtEndPr/>
    <w:sdtContent>
      <w:p w14:paraId="0D3EC7C2" w14:textId="30ABD3EC" w:rsidR="008C57AF" w:rsidRDefault="008C57AF">
        <w:pPr>
          <w:pStyle w:val="Voettekst"/>
          <w:jc w:val="center"/>
        </w:pPr>
        <w:r>
          <w:fldChar w:fldCharType="begin"/>
        </w:r>
        <w:r>
          <w:instrText xml:space="preserve"> PAGE   \* MERGEFORMAT </w:instrText>
        </w:r>
        <w:r>
          <w:fldChar w:fldCharType="separate"/>
        </w:r>
        <w:r w:rsidR="008474BF">
          <w:rPr>
            <w:noProof/>
          </w:rPr>
          <w:t>2</w:t>
        </w:r>
        <w:r>
          <w:rPr>
            <w:noProof/>
          </w:rPr>
          <w:fldChar w:fldCharType="end"/>
        </w:r>
      </w:p>
    </w:sdtContent>
  </w:sdt>
  <w:p w14:paraId="3C821F57" w14:textId="77777777" w:rsidR="008C57AF" w:rsidRPr="00E24377" w:rsidRDefault="008C57AF" w:rsidP="00986059">
    <w:pPr>
      <w:pStyle w:val="Voettekst"/>
      <w:tabs>
        <w:tab w:val="clear" w:pos="9360"/>
        <w:tab w:val="right" w:pos="9072"/>
      </w:tabs>
      <w:spacing w:before="240"/>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208BC" w14:textId="77777777" w:rsidR="00C66A95" w:rsidRDefault="00C66A95" w:rsidP="00FC01F5">
      <w:pPr>
        <w:spacing w:line="240" w:lineRule="auto"/>
      </w:pPr>
      <w:r>
        <w:separator/>
      </w:r>
    </w:p>
  </w:footnote>
  <w:footnote w:type="continuationSeparator" w:id="0">
    <w:p w14:paraId="4DF9D945" w14:textId="77777777" w:rsidR="00C66A95" w:rsidRDefault="00C66A95" w:rsidP="00FC01F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612130A"/>
    <w:lvl w:ilvl="0">
      <w:start w:val="1"/>
      <w:numFmt w:val="bullet"/>
      <w:lvlText w:val="-"/>
      <w:lvlJc w:val="left"/>
      <w:pPr>
        <w:tabs>
          <w:tab w:val="num" w:pos="360"/>
        </w:tabs>
        <w:ind w:left="360" w:hanging="360"/>
      </w:pPr>
      <w:rPr>
        <w:rFonts w:ascii="Arial" w:hAnsi="Arial" w:hint="default"/>
        <w:sz w:val="21"/>
        <w:szCs w:val="21"/>
      </w:rPr>
    </w:lvl>
  </w:abstractNum>
  <w:abstractNum w:abstractNumId="1" w15:restartNumberingAfterBreak="0">
    <w:nsid w:val="02E25460"/>
    <w:multiLevelType w:val="hybridMultilevel"/>
    <w:tmpl w:val="C1E039BA"/>
    <w:lvl w:ilvl="0" w:tplc="08481B5A">
      <w:start w:val="1"/>
      <w:numFmt w:val="decimal"/>
      <w:pStyle w:val="Numberedparagraph"/>
      <w:lvlText w:val="%1."/>
      <w:lvlJc w:val="left"/>
      <w:pPr>
        <w:ind w:left="36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4C51F15"/>
    <w:multiLevelType w:val="multilevel"/>
    <w:tmpl w:val="AA90DE10"/>
    <w:lvl w:ilvl="0">
      <w:start w:val="1"/>
      <w:numFmt w:val="upperRoman"/>
      <w:lvlText w:val="%1."/>
      <w:lvlJc w:val="left"/>
      <w:pPr>
        <w:ind w:left="567" w:hanging="567"/>
      </w:pPr>
      <w:rPr>
        <w:rFonts w:ascii="Arial" w:hAnsi="Arial" w:hint="default"/>
        <w:b/>
        <w:i w:val="0"/>
        <w:color w:val="auto"/>
        <w:sz w:val="21"/>
        <w:u w:val="single"/>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 w15:restartNumberingAfterBreak="0">
    <w:nsid w:val="0722640D"/>
    <w:multiLevelType w:val="multilevel"/>
    <w:tmpl w:val="AA90DE10"/>
    <w:lvl w:ilvl="0">
      <w:start w:val="1"/>
      <w:numFmt w:val="upperRoman"/>
      <w:lvlText w:val="%1."/>
      <w:lvlJc w:val="left"/>
      <w:pPr>
        <w:ind w:left="567" w:hanging="567"/>
      </w:pPr>
      <w:rPr>
        <w:rFonts w:ascii="Arial" w:hAnsi="Arial" w:hint="default"/>
        <w:b/>
        <w:i w:val="0"/>
        <w:color w:val="auto"/>
        <w:sz w:val="21"/>
        <w:u w:val="single"/>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4" w15:restartNumberingAfterBreak="0">
    <w:nsid w:val="15BF715D"/>
    <w:multiLevelType w:val="hybridMultilevel"/>
    <w:tmpl w:val="9B92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62B26E9"/>
    <w:multiLevelType w:val="hybridMultilevel"/>
    <w:tmpl w:val="E7265F8E"/>
    <w:lvl w:ilvl="0" w:tplc="6F7ECFFC">
      <w:start w:val="1"/>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72C30D0"/>
    <w:multiLevelType w:val="hybridMultilevel"/>
    <w:tmpl w:val="8DD81524"/>
    <w:lvl w:ilvl="0" w:tplc="9DD2F8C6">
      <w:start w:val="1"/>
      <w:numFmt w:val="decimal"/>
      <w:pStyle w:val="Lijstalinea"/>
      <w:lvlText w:val="%1."/>
      <w:lvlJc w:val="left"/>
      <w:pPr>
        <w:ind w:left="927" w:hanging="360"/>
      </w:pPr>
      <w:rPr>
        <w:rFonts w:ascii="Arial" w:hAnsi="Arial" w:cs="Times New Roman" w:hint="default"/>
        <w:b w:val="0"/>
        <w:bCs w:val="0"/>
        <w:i w:val="0"/>
        <w:iCs w:val="0"/>
        <w:caps w:val="0"/>
        <w:smallCaps w:val="0"/>
        <w:strike w:val="0"/>
        <w:dstrike w:val="0"/>
        <w:noProof w:val="0"/>
        <w:vanish w:val="0"/>
        <w:color w:val="253746"/>
        <w:spacing w:val="0"/>
        <w:kern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264AC"/>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E9E3E61"/>
    <w:multiLevelType w:val="multilevel"/>
    <w:tmpl w:val="1BB8D642"/>
    <w:lvl w:ilvl="0">
      <w:start w:val="1"/>
      <w:numFmt w:val="upperRoman"/>
      <w:lvlText w:val="%1."/>
      <w:lvlJc w:val="left"/>
      <w:pPr>
        <w:ind w:left="567" w:hanging="567"/>
      </w:pPr>
      <w:rPr>
        <w:rFonts w:ascii="Arial" w:hAnsi="Arial" w:hint="default"/>
        <w:b/>
        <w:i w:val="0"/>
        <w:sz w:val="21"/>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9" w15:restartNumberingAfterBreak="0">
    <w:nsid w:val="35F53DFD"/>
    <w:multiLevelType w:val="hybridMultilevel"/>
    <w:tmpl w:val="9FA056FA"/>
    <w:lvl w:ilvl="0" w:tplc="EE96970E">
      <w:start w:val="1"/>
      <w:numFmt w:val="decimal"/>
      <w:lvlText w:val="%1."/>
      <w:lvlJc w:val="right"/>
      <w:pPr>
        <w:ind w:left="720" w:hanging="360"/>
      </w:pPr>
      <w:rPr>
        <w:rFonts w:ascii="Arial" w:hAnsi="Arial" w:hint="default"/>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743132"/>
    <w:multiLevelType w:val="multilevel"/>
    <w:tmpl w:val="F0522DD0"/>
    <w:lvl w:ilvl="0">
      <w:start w:val="1"/>
      <w:numFmt w:val="decimal"/>
      <w:lvlText w:val="%1)"/>
      <w:lvlJc w:val="left"/>
      <w:pPr>
        <w:ind w:left="567" w:hanging="567"/>
      </w:pPr>
      <w:rPr>
        <w:rFonts w:hint="default"/>
        <w:b/>
        <w:i w:val="0"/>
        <w:caps/>
        <w:strike w:val="0"/>
        <w:dstrike w:val="0"/>
        <w:vanish w:val="0"/>
        <w:color w:val="253746"/>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567" w:hanging="567"/>
      </w:pPr>
      <w:rPr>
        <w:rFonts w:ascii="Arial" w:hAnsi="Arial" w:hint="default"/>
        <w:b/>
        <w:i w:val="0"/>
        <w:caps/>
        <w:color w:val="253746"/>
        <w:sz w:val="21"/>
        <w:u w:val="none"/>
      </w:rPr>
    </w:lvl>
    <w:lvl w:ilvl="2">
      <w:start w:val="1"/>
      <w:numFmt w:val="decimal"/>
      <w:lvlText w:val="%3."/>
      <w:lvlJc w:val="left"/>
      <w:pPr>
        <w:ind w:left="567" w:hanging="567"/>
      </w:pPr>
      <w:rPr>
        <w:rFonts w:ascii="Arial" w:hAnsi="Arial" w:hint="default"/>
        <w:b/>
        <w:i w:val="0"/>
        <w:caps w:val="0"/>
        <w:strike w:val="0"/>
        <w:dstrike w:val="0"/>
        <w:vanish w:val="0"/>
        <w:color w:val="253746"/>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567" w:hanging="567"/>
      </w:pPr>
      <w:rPr>
        <w:rFonts w:ascii="Arial" w:hAnsi="Arial" w:hint="default"/>
        <w:b/>
        <w:i w:val="0"/>
        <w:caps w:val="0"/>
        <w:strike w:val="0"/>
        <w:dstrike w:val="0"/>
        <w:vanish w:val="0"/>
        <w:color w:val="253746"/>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567" w:hanging="567"/>
      </w:pPr>
      <w:rPr>
        <w:rFonts w:ascii="Arial" w:hAnsi="Arial" w:hint="default"/>
        <w:caps w:val="0"/>
        <w:strike w:val="0"/>
        <w:dstrike w:val="0"/>
        <w:vanish w:val="0"/>
        <w:color w:val="253746"/>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1" w15:restartNumberingAfterBreak="0">
    <w:nsid w:val="51A6213D"/>
    <w:multiLevelType w:val="multilevel"/>
    <w:tmpl w:val="58589CF2"/>
    <w:lvl w:ilvl="0">
      <w:start w:val="1"/>
      <w:numFmt w:val="decimal"/>
      <w:lvlText w:val="%1."/>
      <w:lvlJc w:val="left"/>
      <w:pPr>
        <w:ind w:left="567" w:hanging="567"/>
      </w:pPr>
      <w:rPr>
        <w:rFonts w:hint="default"/>
        <w:b/>
        <w:i w:val="0"/>
        <w:caps/>
        <w:strike w:val="0"/>
        <w:dstrike w:val="0"/>
        <w:vanish w:val="0"/>
        <w:color w:val="253746"/>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567" w:hanging="567"/>
      </w:pPr>
      <w:rPr>
        <w:rFonts w:ascii="Arial" w:hAnsi="Arial" w:hint="default"/>
        <w:b/>
        <w:i w:val="0"/>
        <w:caps/>
        <w:color w:val="253746"/>
        <w:sz w:val="21"/>
        <w:u w:val="none"/>
      </w:rPr>
    </w:lvl>
    <w:lvl w:ilvl="2">
      <w:start w:val="1"/>
      <w:numFmt w:val="decimal"/>
      <w:lvlText w:val="%3."/>
      <w:lvlJc w:val="left"/>
      <w:pPr>
        <w:ind w:left="567" w:hanging="567"/>
      </w:pPr>
      <w:rPr>
        <w:rFonts w:ascii="Arial" w:hAnsi="Arial" w:hint="default"/>
        <w:b/>
        <w:i w:val="0"/>
        <w:caps w:val="0"/>
        <w:strike w:val="0"/>
        <w:dstrike w:val="0"/>
        <w:vanish w:val="0"/>
        <w:color w:val="253746"/>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567" w:hanging="567"/>
      </w:pPr>
      <w:rPr>
        <w:rFonts w:ascii="Arial" w:hAnsi="Arial" w:hint="default"/>
        <w:b/>
        <w:i w:val="0"/>
        <w:caps w:val="0"/>
        <w:strike w:val="0"/>
        <w:dstrike w:val="0"/>
        <w:vanish w:val="0"/>
        <w:color w:val="253746"/>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567" w:hanging="567"/>
      </w:pPr>
      <w:rPr>
        <w:rFonts w:ascii="Arial" w:hAnsi="Arial" w:hint="default"/>
        <w:caps w:val="0"/>
        <w:strike w:val="0"/>
        <w:dstrike w:val="0"/>
        <w:vanish w:val="0"/>
        <w:color w:val="253746"/>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2" w15:restartNumberingAfterBreak="0">
    <w:nsid w:val="530370B7"/>
    <w:multiLevelType w:val="multilevel"/>
    <w:tmpl w:val="959E4A4C"/>
    <w:lvl w:ilvl="0">
      <w:start w:val="1"/>
      <w:numFmt w:val="upperRoman"/>
      <w:lvlText w:val="%1."/>
      <w:lvlJc w:val="left"/>
      <w:pPr>
        <w:tabs>
          <w:tab w:val="num" w:pos="567"/>
        </w:tabs>
        <w:ind w:left="567" w:hanging="567"/>
      </w:pPr>
      <w:rPr>
        <w:rFonts w:ascii="Arial" w:hAnsi="Arial" w:hint="default"/>
        <w:b/>
        <w:i w:val="0"/>
        <w:caps/>
        <w:sz w:val="21"/>
        <w:szCs w:val="21"/>
        <w:u w:val="none"/>
      </w:rPr>
    </w:lvl>
    <w:lvl w:ilvl="1">
      <w:start w:val="1"/>
      <w:numFmt w:val="upperLetter"/>
      <w:lvlText w:val="%2."/>
      <w:lvlJc w:val="left"/>
      <w:pPr>
        <w:tabs>
          <w:tab w:val="num" w:pos="567"/>
        </w:tabs>
        <w:ind w:left="567" w:hanging="567"/>
      </w:pPr>
      <w:rPr>
        <w:rFonts w:ascii="Arial" w:hAnsi="Arial" w:hint="default"/>
        <w:b/>
        <w:i w:val="0"/>
        <w:caps/>
        <w:sz w:val="21"/>
        <w:szCs w:val="21"/>
        <w:u w:val="none"/>
      </w:rPr>
    </w:lvl>
    <w:lvl w:ilvl="2">
      <w:start w:val="1"/>
      <w:numFmt w:val="decimal"/>
      <w:lvlText w:val="%3."/>
      <w:lvlJc w:val="left"/>
      <w:pPr>
        <w:tabs>
          <w:tab w:val="num" w:pos="567"/>
        </w:tabs>
        <w:ind w:left="567" w:hanging="567"/>
      </w:pPr>
      <w:rPr>
        <w:rFonts w:ascii="Arial" w:hAnsi="Arial" w:hint="default"/>
        <w:b/>
        <w:i w:val="0"/>
        <w:sz w:val="21"/>
        <w:szCs w:val="21"/>
        <w:u w:val="none"/>
      </w:rPr>
    </w:lvl>
    <w:lvl w:ilvl="3">
      <w:start w:val="1"/>
      <w:numFmt w:val="lowerLetter"/>
      <w:lvlText w:val="%4."/>
      <w:lvlJc w:val="left"/>
      <w:pPr>
        <w:tabs>
          <w:tab w:val="num" w:pos="567"/>
        </w:tabs>
        <w:ind w:left="567" w:hanging="567"/>
      </w:pPr>
      <w:rPr>
        <w:rFonts w:ascii="Arial" w:hAnsi="Arial" w:hint="default"/>
        <w:b/>
        <w:i w:val="0"/>
        <w:sz w:val="21"/>
        <w:szCs w:val="21"/>
        <w:u w:val="none"/>
      </w:rPr>
    </w:lvl>
    <w:lvl w:ilvl="4">
      <w:start w:val="1"/>
      <w:numFmt w:val="lowerRoman"/>
      <w:lvlText w:val="(%5)"/>
      <w:lvlJc w:val="left"/>
      <w:pPr>
        <w:tabs>
          <w:tab w:val="num" w:pos="1134"/>
        </w:tabs>
        <w:ind w:left="1134" w:hanging="567"/>
      </w:pPr>
      <w:rPr>
        <w:rFonts w:ascii="Arial" w:hAnsi="Arial" w:hint="default"/>
        <w:sz w:val="21"/>
        <w:szCs w:val="21"/>
      </w:rPr>
    </w:lvl>
    <w:lvl w:ilvl="5">
      <w:start w:val="1"/>
      <w:numFmt w:val="bullet"/>
      <w:lvlText w:val="-"/>
      <w:lvlJc w:val="left"/>
      <w:pPr>
        <w:tabs>
          <w:tab w:val="num" w:pos="1701"/>
        </w:tabs>
        <w:ind w:left="1701" w:hanging="567"/>
      </w:pPr>
      <w:rPr>
        <w:rFonts w:ascii="Arial" w:hAnsi="Arial" w:hint="default"/>
        <w:sz w:val="21"/>
        <w:szCs w:val="21"/>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57F802A6"/>
    <w:multiLevelType w:val="hybridMultilevel"/>
    <w:tmpl w:val="7FDA5E1A"/>
    <w:lvl w:ilvl="0" w:tplc="C12A161C">
      <w:start w:val="1"/>
      <w:numFmt w:val="bullet"/>
      <w:pStyle w:val="Lijstopsomteken"/>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8405BB2"/>
    <w:multiLevelType w:val="hybridMultilevel"/>
    <w:tmpl w:val="F316391A"/>
    <w:lvl w:ilvl="0" w:tplc="6F7ECFFC">
      <w:start w:val="1"/>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97A6279"/>
    <w:multiLevelType w:val="multilevel"/>
    <w:tmpl w:val="D77E74BE"/>
    <w:lvl w:ilvl="0">
      <w:start w:val="1"/>
      <w:numFmt w:val="upperRoman"/>
      <w:lvlText w:val="%1."/>
      <w:lvlJc w:val="left"/>
      <w:pPr>
        <w:tabs>
          <w:tab w:val="num" w:pos="567"/>
        </w:tabs>
        <w:ind w:left="567" w:hanging="567"/>
      </w:pPr>
      <w:rPr>
        <w:rFonts w:ascii="Arial" w:hAnsi="Arial" w:cs="Arial" w:hint="default"/>
        <w:b/>
        <w:bCs/>
        <w:i w:val="0"/>
        <w:iCs w:val="0"/>
        <w:caps/>
        <w:sz w:val="24"/>
        <w:szCs w:val="24"/>
        <w:u w:val="none"/>
      </w:rPr>
    </w:lvl>
    <w:lvl w:ilvl="1">
      <w:start w:val="1"/>
      <w:numFmt w:val="upperLetter"/>
      <w:lvlText w:val="%2."/>
      <w:lvlJc w:val="left"/>
      <w:pPr>
        <w:tabs>
          <w:tab w:val="num" w:pos="567"/>
        </w:tabs>
        <w:ind w:left="567" w:hanging="567"/>
      </w:pPr>
      <w:rPr>
        <w:rFonts w:ascii="Arial" w:hAnsi="Arial" w:cs="Arial" w:hint="default"/>
        <w:b/>
        <w:bCs/>
        <w:i w:val="0"/>
        <w:iCs w:val="0"/>
        <w:caps/>
        <w:sz w:val="24"/>
        <w:szCs w:val="24"/>
        <w:u w:val="none"/>
      </w:rPr>
    </w:lvl>
    <w:lvl w:ilvl="2">
      <w:start w:val="1"/>
      <w:numFmt w:val="decimal"/>
      <w:lvlText w:val="%3."/>
      <w:lvlJc w:val="left"/>
      <w:pPr>
        <w:tabs>
          <w:tab w:val="num" w:pos="567"/>
        </w:tabs>
        <w:ind w:left="567" w:hanging="567"/>
      </w:pPr>
      <w:rPr>
        <w:rFonts w:ascii="Arial" w:hAnsi="Arial" w:cs="Arial" w:hint="default"/>
        <w:b/>
        <w:bCs/>
        <w:i w:val="0"/>
        <w:iCs w:val="0"/>
        <w:sz w:val="24"/>
        <w:szCs w:val="24"/>
        <w:u w:val="none"/>
      </w:rPr>
    </w:lvl>
    <w:lvl w:ilvl="3">
      <w:start w:val="1"/>
      <w:numFmt w:val="lowerLetter"/>
      <w:lvlText w:val="%4."/>
      <w:lvlJc w:val="left"/>
      <w:pPr>
        <w:tabs>
          <w:tab w:val="num" w:pos="567"/>
        </w:tabs>
        <w:ind w:left="567" w:hanging="567"/>
      </w:pPr>
      <w:rPr>
        <w:rFonts w:ascii="Arial" w:hAnsi="Arial" w:cs="Arial" w:hint="default"/>
        <w:b/>
        <w:bCs w:val="0"/>
        <w:i w:val="0"/>
        <w:iCs w:val="0"/>
        <w:sz w:val="24"/>
        <w:szCs w:val="24"/>
        <w:u w:val="none"/>
      </w:rPr>
    </w:lvl>
    <w:lvl w:ilvl="4">
      <w:start w:val="1"/>
      <w:numFmt w:val="lowerRoman"/>
      <w:lvlText w:val="(%5)"/>
      <w:lvlJc w:val="left"/>
      <w:pPr>
        <w:tabs>
          <w:tab w:val="num" w:pos="1134"/>
        </w:tabs>
        <w:ind w:left="1134" w:hanging="567"/>
      </w:pPr>
      <w:rPr>
        <w:rFonts w:ascii="Arial" w:hAnsi="Arial" w:cs="Arial" w:hint="default"/>
        <w:sz w:val="21"/>
        <w:szCs w:val="21"/>
      </w:rPr>
    </w:lvl>
    <w:lvl w:ilvl="5">
      <w:start w:val="1"/>
      <w:numFmt w:val="bullet"/>
      <w:lvlText w:val="-"/>
      <w:lvlJc w:val="left"/>
      <w:pPr>
        <w:tabs>
          <w:tab w:val="num" w:pos="1701"/>
        </w:tabs>
        <w:ind w:left="1701" w:hanging="567"/>
      </w:pPr>
      <w:rPr>
        <w:rFonts w:ascii="Arial" w:hAnsi="Arial" w:cs="Arial" w:hint="default"/>
        <w:sz w:val="21"/>
        <w:szCs w:val="21"/>
      </w:rPr>
    </w:lvl>
    <w:lvl w:ilvl="6">
      <w:start w:val="1"/>
      <w:numFmt w:val="lowerRoman"/>
      <w:lvlText w:val="(%7)"/>
      <w:lvlJc w:val="left"/>
      <w:pPr>
        <w:tabs>
          <w:tab w:val="num" w:pos="4680"/>
        </w:tabs>
        <w:ind w:left="4320"/>
      </w:pPr>
      <w:rPr>
        <w:rFonts w:ascii="Times New Roman" w:eastAsia="Times New Roman" w:hAnsi="Times New Roman"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6" w15:restartNumberingAfterBreak="0">
    <w:nsid w:val="5CC11242"/>
    <w:multiLevelType w:val="hybridMultilevel"/>
    <w:tmpl w:val="395CF18E"/>
    <w:lvl w:ilvl="0" w:tplc="84CA9904">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3F005F"/>
    <w:multiLevelType w:val="hybridMultilevel"/>
    <w:tmpl w:val="11D8DEFE"/>
    <w:lvl w:ilvl="0" w:tplc="224047C4">
      <w:start w:val="1"/>
      <w:numFmt w:val="decimal"/>
      <w:lvlText w:val="%1."/>
      <w:lvlJc w:val="right"/>
      <w:pPr>
        <w:ind w:left="927"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6325FF"/>
    <w:multiLevelType w:val="multilevel"/>
    <w:tmpl w:val="AEAA3BE4"/>
    <w:lvl w:ilvl="0">
      <w:start w:val="1"/>
      <w:numFmt w:val="upperRoman"/>
      <w:lvlText w:val="%1."/>
      <w:lvlJc w:val="left"/>
      <w:pPr>
        <w:ind w:left="567" w:hanging="567"/>
      </w:pPr>
      <w:rPr>
        <w:rFonts w:ascii="Arial" w:hAnsi="Arial" w:hint="default"/>
        <w:b/>
        <w:i w:val="0"/>
        <w:caps/>
        <w:strike w:val="0"/>
        <w:dstrike w:val="0"/>
        <w:vanish w:val="0"/>
        <w:color w:val="000000"/>
        <w:sz w:val="21"/>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567" w:hanging="567"/>
      </w:pPr>
      <w:rPr>
        <w:rFonts w:ascii="Arial" w:hAnsi="Arial" w:hint="default"/>
        <w:b/>
        <w:i w:val="0"/>
        <w:caps/>
        <w:color w:val="auto"/>
        <w:sz w:val="21"/>
        <w:u w:val="none"/>
      </w:rPr>
    </w:lvl>
    <w:lvl w:ilvl="2">
      <w:start w:val="1"/>
      <w:numFmt w:val="decimal"/>
      <w:lvlText w:val="%3."/>
      <w:lvlJc w:val="left"/>
      <w:pPr>
        <w:ind w:left="567" w:hanging="567"/>
      </w:pPr>
      <w:rPr>
        <w:rFonts w:ascii="Arial" w:hAnsi="Arial" w:hint="default"/>
        <w:b/>
        <w:i w:val="0"/>
        <w:caps w:val="0"/>
        <w:strike w:val="0"/>
        <w:dstrike w:val="0"/>
        <w:vanish w:val="0"/>
        <w:color w:val="auto"/>
        <w:sz w:val="21"/>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567" w:hanging="567"/>
      </w:pPr>
      <w:rPr>
        <w:rFonts w:ascii="Arial" w:hAnsi="Arial" w:hint="default"/>
        <w:b/>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567" w:hanging="567"/>
      </w:pPr>
      <w:rPr>
        <w:rFonts w:ascii="Arial" w:hAnsi="Arial" w:hint="default"/>
        <w:caps w:val="0"/>
        <w:strike w:val="0"/>
        <w:dstrike w:val="0"/>
        <w:vanish w:val="0"/>
        <w:color w:val="auto"/>
        <w:sz w:val="21"/>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9" w15:restartNumberingAfterBreak="0">
    <w:nsid w:val="5FA514D5"/>
    <w:multiLevelType w:val="hybridMultilevel"/>
    <w:tmpl w:val="B19AEBDA"/>
    <w:lvl w:ilvl="0" w:tplc="C4CC6E66">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E141E0"/>
    <w:multiLevelType w:val="hybridMultilevel"/>
    <w:tmpl w:val="F9E675B8"/>
    <w:lvl w:ilvl="0" w:tplc="C4CC6E66">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0962B7"/>
    <w:multiLevelType w:val="hybridMultilevel"/>
    <w:tmpl w:val="9EAC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E65C00"/>
    <w:multiLevelType w:val="hybridMultilevel"/>
    <w:tmpl w:val="8FD66890"/>
    <w:lvl w:ilvl="0" w:tplc="3EC8F692">
      <w:start w:val="1"/>
      <w:numFmt w:val="decimal"/>
      <w:lvlText w:val="%1."/>
      <w:lvlJc w:val="right"/>
      <w:pPr>
        <w:ind w:left="720" w:hanging="360"/>
      </w:pPr>
      <w:rPr>
        <w:rFonts w:ascii="Arial" w:hAnsi="Arial" w:hint="default"/>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7C7073"/>
    <w:multiLevelType w:val="hybridMultilevel"/>
    <w:tmpl w:val="809075D0"/>
    <w:lvl w:ilvl="0" w:tplc="AF0612B4">
      <w:start w:val="1"/>
      <w:numFmt w:val="decimal"/>
      <w:lvlText w:val="%1."/>
      <w:lvlJc w:val="left"/>
      <w:pPr>
        <w:ind w:left="720" w:hanging="360"/>
      </w:pPr>
      <w:rPr>
        <w:rFonts w:ascii="Arial" w:hAnsi="Arial" w:cs="Times New Roman" w:hint="default"/>
        <w:b w:val="0"/>
        <w:bCs w:val="0"/>
        <w:i w:val="0"/>
        <w:iCs w:val="0"/>
        <w:caps w:val="0"/>
        <w:strike w:val="0"/>
        <w:dstrike w:val="0"/>
        <w:vanish w:val="0"/>
        <w:color w:val="253746" w:themeColor="text1"/>
        <w:spacing w:val="0"/>
        <w:kern w:val="0"/>
        <w:position w:val="0"/>
        <w:sz w:val="21"/>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71121148"/>
    <w:multiLevelType w:val="hybridMultilevel"/>
    <w:tmpl w:val="36108148"/>
    <w:lvl w:ilvl="0" w:tplc="47EC9260">
      <w:start w:val="1"/>
      <w:numFmt w:val="decimal"/>
      <w:lvlText w:val="%1."/>
      <w:lvlJc w:val="left"/>
      <w:pPr>
        <w:ind w:left="720" w:hanging="360"/>
      </w:pPr>
      <w:rPr>
        <w:rFonts w:ascii="Arial" w:hAnsi="Arial" w:cs="Times New Roman" w:hint="default"/>
        <w:b w:val="0"/>
        <w:bCs w:val="0"/>
        <w:i w:val="0"/>
        <w:iCs w:val="0"/>
        <w:caps w:val="0"/>
        <w:strike w:val="0"/>
        <w:dstrike w:val="0"/>
        <w:vanish w:val="0"/>
        <w:color w:val="253746"/>
        <w:spacing w:val="0"/>
        <w:kern w:val="0"/>
        <w:position w:val="0"/>
        <w:sz w:val="21"/>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77FC4475"/>
    <w:multiLevelType w:val="multilevel"/>
    <w:tmpl w:val="1EEA4A88"/>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u w:val="none"/>
      </w:rPr>
    </w:lvl>
    <w:lvl w:ilvl="2">
      <w:start w:val="1"/>
      <w:numFmt w:val="decimal"/>
      <w:lvlText w:val="%3."/>
      <w:lvlJc w:val="left"/>
      <w:pPr>
        <w:tabs>
          <w:tab w:val="num" w:pos="720"/>
        </w:tabs>
        <w:ind w:left="720" w:hanging="720"/>
      </w:pPr>
      <w:rPr>
        <w:rFonts w:hint="default"/>
        <w:b/>
        <w:i w:val="0"/>
      </w:rPr>
    </w:lvl>
    <w:lvl w:ilvl="3">
      <w:start w:val="1"/>
      <w:numFmt w:val="lowerLetter"/>
      <w:lvlText w:val="%4."/>
      <w:lvlJc w:val="left"/>
      <w:pPr>
        <w:tabs>
          <w:tab w:val="num" w:pos="720"/>
        </w:tabs>
        <w:ind w:left="720" w:hanging="720"/>
      </w:pPr>
      <w:rPr>
        <w:rFonts w:hint="default"/>
        <w:u w:val="none"/>
      </w:rPr>
    </w:lvl>
    <w:lvl w:ilvl="4">
      <w:start w:val="1"/>
      <w:numFmt w:val="lowerRoman"/>
      <w:lvlText w:val="(%5)"/>
      <w:lvlJc w:val="left"/>
      <w:pPr>
        <w:tabs>
          <w:tab w:val="num" w:pos="357"/>
        </w:tabs>
        <w:ind w:left="1928" w:hanging="1208"/>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7CA766F4"/>
    <w:multiLevelType w:val="hybridMultilevel"/>
    <w:tmpl w:val="D0C813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ECD5E5F"/>
    <w:multiLevelType w:val="multilevel"/>
    <w:tmpl w:val="BD90B778"/>
    <w:lvl w:ilvl="0">
      <w:start w:val="1"/>
      <w:numFmt w:val="upperRoman"/>
      <w:pStyle w:val="Kop1"/>
      <w:lvlText w:val="%1."/>
      <w:lvlJc w:val="left"/>
      <w:pPr>
        <w:ind w:left="567" w:hanging="567"/>
      </w:pPr>
      <w:rPr>
        <w:rFonts w:ascii="Arial" w:hAnsi="Arial" w:hint="default"/>
        <w:b/>
        <w:i w:val="0"/>
        <w:caps/>
        <w:strike w:val="0"/>
        <w:dstrike w:val="0"/>
        <w:vanish w:val="0"/>
        <w:color w:val="253746"/>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Kop2"/>
      <w:lvlText w:val="%2."/>
      <w:lvlJc w:val="left"/>
      <w:pPr>
        <w:ind w:left="567" w:hanging="567"/>
      </w:pPr>
      <w:rPr>
        <w:rFonts w:ascii="Arial" w:hAnsi="Arial" w:hint="default"/>
        <w:b/>
        <w:i w:val="0"/>
        <w:caps/>
        <w:color w:val="253746"/>
        <w:sz w:val="21"/>
        <w:u w:val="none"/>
      </w:rPr>
    </w:lvl>
    <w:lvl w:ilvl="2">
      <w:start w:val="1"/>
      <w:numFmt w:val="decimal"/>
      <w:pStyle w:val="Kop3"/>
      <w:lvlText w:val="%3."/>
      <w:lvlJc w:val="left"/>
      <w:pPr>
        <w:ind w:left="567" w:hanging="567"/>
      </w:pPr>
      <w:rPr>
        <w:rFonts w:ascii="Arial" w:hAnsi="Arial" w:hint="default"/>
        <w:b/>
        <w:i w:val="0"/>
        <w:caps w:val="0"/>
        <w:strike w:val="0"/>
        <w:dstrike w:val="0"/>
        <w:vanish w:val="0"/>
        <w:color w:val="253746"/>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Kop4"/>
      <w:lvlText w:val="%4."/>
      <w:lvlJc w:val="left"/>
      <w:pPr>
        <w:ind w:left="567" w:hanging="567"/>
      </w:pPr>
      <w:rPr>
        <w:rFonts w:ascii="Arial" w:hAnsi="Arial" w:hint="default"/>
        <w:b/>
        <w:i w:val="0"/>
        <w:caps w:val="0"/>
        <w:strike w:val="0"/>
        <w:dstrike w:val="0"/>
        <w:vanish w:val="0"/>
        <w:color w:val="253746"/>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Kop5"/>
      <w:lvlText w:val="(%5)"/>
      <w:lvlJc w:val="left"/>
      <w:pPr>
        <w:ind w:left="567" w:hanging="567"/>
      </w:pPr>
      <w:rPr>
        <w:rFonts w:ascii="Arial" w:hAnsi="Arial" w:hint="default"/>
        <w:caps w:val="0"/>
        <w:strike w:val="0"/>
        <w:dstrike w:val="0"/>
        <w:vanish w:val="0"/>
        <w:color w:val="253746"/>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Kop6"/>
      <w:lvlText w:val="%1.%2.%3.%4.%5.%6"/>
      <w:lvlJc w:val="left"/>
      <w:pPr>
        <w:ind w:left="567" w:hanging="567"/>
      </w:pPr>
      <w:rPr>
        <w:rFonts w:hint="default"/>
      </w:rPr>
    </w:lvl>
    <w:lvl w:ilvl="6">
      <w:start w:val="1"/>
      <w:numFmt w:val="decimal"/>
      <w:pStyle w:val="Kop7"/>
      <w:lvlText w:val="%1.%2.%3.%4.%5.%6.%7"/>
      <w:lvlJc w:val="left"/>
      <w:pPr>
        <w:ind w:left="567" w:hanging="567"/>
      </w:pPr>
      <w:rPr>
        <w:rFonts w:hint="default"/>
      </w:rPr>
    </w:lvl>
    <w:lvl w:ilvl="7">
      <w:start w:val="1"/>
      <w:numFmt w:val="decimal"/>
      <w:pStyle w:val="Kop8"/>
      <w:lvlText w:val="%1.%2.%3.%4.%5.%6.%7.%8"/>
      <w:lvlJc w:val="left"/>
      <w:pPr>
        <w:ind w:left="567" w:hanging="567"/>
      </w:pPr>
      <w:rPr>
        <w:rFonts w:hint="default"/>
      </w:rPr>
    </w:lvl>
    <w:lvl w:ilvl="8">
      <w:start w:val="1"/>
      <w:numFmt w:val="decimal"/>
      <w:pStyle w:val="Kop9"/>
      <w:lvlText w:val="%1.%2.%3.%4.%5.%6.%7.%8.%9"/>
      <w:lvlJc w:val="left"/>
      <w:pPr>
        <w:ind w:left="567" w:hanging="567"/>
      </w:pPr>
      <w:rPr>
        <w:rFonts w:hint="default"/>
      </w:rPr>
    </w:lvl>
  </w:abstractNum>
  <w:num w:numId="1" w16cid:durableId="1996252938">
    <w:abstractNumId w:val="12"/>
  </w:num>
  <w:num w:numId="2" w16cid:durableId="1633972867">
    <w:abstractNumId w:val="12"/>
  </w:num>
  <w:num w:numId="3" w16cid:durableId="1256477960">
    <w:abstractNumId w:val="12"/>
  </w:num>
  <w:num w:numId="4" w16cid:durableId="1153107787">
    <w:abstractNumId w:val="12"/>
  </w:num>
  <w:num w:numId="5" w16cid:durableId="1391807663">
    <w:abstractNumId w:val="12"/>
  </w:num>
  <w:num w:numId="6" w16cid:durableId="216212376">
    <w:abstractNumId w:val="12"/>
  </w:num>
  <w:num w:numId="7" w16cid:durableId="95441780">
    <w:abstractNumId w:val="25"/>
  </w:num>
  <w:num w:numId="8" w16cid:durableId="1395079727">
    <w:abstractNumId w:val="25"/>
  </w:num>
  <w:num w:numId="9" w16cid:durableId="819618210">
    <w:abstractNumId w:val="25"/>
  </w:num>
  <w:num w:numId="10" w16cid:durableId="910891119">
    <w:abstractNumId w:val="0"/>
  </w:num>
  <w:num w:numId="11" w16cid:durableId="1195850072">
    <w:abstractNumId w:val="0"/>
  </w:num>
  <w:num w:numId="12" w16cid:durableId="305401429">
    <w:abstractNumId w:val="15"/>
  </w:num>
  <w:num w:numId="13" w16cid:durableId="466316570">
    <w:abstractNumId w:val="15"/>
  </w:num>
  <w:num w:numId="14" w16cid:durableId="159777253">
    <w:abstractNumId w:val="15"/>
  </w:num>
  <w:num w:numId="15" w16cid:durableId="1306474532">
    <w:abstractNumId w:val="16"/>
  </w:num>
  <w:num w:numId="16" w16cid:durableId="183518342">
    <w:abstractNumId w:val="2"/>
  </w:num>
  <w:num w:numId="17" w16cid:durableId="1510561960">
    <w:abstractNumId w:val="27"/>
  </w:num>
  <w:num w:numId="18" w16cid:durableId="820392277">
    <w:abstractNumId w:val="3"/>
  </w:num>
  <w:num w:numId="19" w16cid:durableId="1607613920">
    <w:abstractNumId w:val="7"/>
  </w:num>
  <w:num w:numId="20" w16cid:durableId="260115354">
    <w:abstractNumId w:val="8"/>
  </w:num>
  <w:num w:numId="21" w16cid:durableId="761875875">
    <w:abstractNumId w:val="18"/>
  </w:num>
  <w:num w:numId="22" w16cid:durableId="1392852914">
    <w:abstractNumId w:val="9"/>
  </w:num>
  <w:num w:numId="23" w16cid:durableId="1889024457">
    <w:abstractNumId w:val="22"/>
  </w:num>
  <w:num w:numId="24" w16cid:durableId="1452243813">
    <w:abstractNumId w:val="17"/>
  </w:num>
  <w:num w:numId="25" w16cid:durableId="448815002">
    <w:abstractNumId w:val="17"/>
    <w:lvlOverride w:ilvl="0">
      <w:startOverride w:val="1"/>
    </w:lvlOverride>
  </w:num>
  <w:num w:numId="26" w16cid:durableId="627975106">
    <w:abstractNumId w:val="6"/>
  </w:num>
  <w:num w:numId="27" w16cid:durableId="166529027">
    <w:abstractNumId w:val="13"/>
  </w:num>
  <w:num w:numId="28" w16cid:durableId="6911553">
    <w:abstractNumId w:val="6"/>
  </w:num>
  <w:num w:numId="29" w16cid:durableId="1914661525">
    <w:abstractNumId w:val="27"/>
  </w:num>
  <w:num w:numId="30" w16cid:durableId="1394154671">
    <w:abstractNumId w:val="26"/>
  </w:num>
  <w:num w:numId="31" w16cid:durableId="1243367882">
    <w:abstractNumId w:val="1"/>
  </w:num>
  <w:num w:numId="32" w16cid:durableId="1478759289">
    <w:abstractNumId w:val="23"/>
  </w:num>
  <w:num w:numId="33" w16cid:durableId="2133353379">
    <w:abstractNumId w:val="24"/>
  </w:num>
  <w:num w:numId="34" w16cid:durableId="992871764">
    <w:abstractNumId w:val="21"/>
  </w:num>
  <w:num w:numId="35" w16cid:durableId="1586839842">
    <w:abstractNumId w:val="10"/>
  </w:num>
  <w:num w:numId="36" w16cid:durableId="421344398">
    <w:abstractNumId w:val="11"/>
  </w:num>
  <w:num w:numId="37" w16cid:durableId="1757359290">
    <w:abstractNumId w:val="19"/>
  </w:num>
  <w:num w:numId="38" w16cid:durableId="385446367">
    <w:abstractNumId w:val="4"/>
  </w:num>
  <w:num w:numId="39" w16cid:durableId="1092974049">
    <w:abstractNumId w:val="20"/>
  </w:num>
  <w:num w:numId="40" w16cid:durableId="1645698693">
    <w:abstractNumId w:val="6"/>
  </w:num>
  <w:num w:numId="41" w16cid:durableId="1579097914">
    <w:abstractNumId w:val="6"/>
  </w:num>
  <w:num w:numId="42" w16cid:durableId="1186554718">
    <w:abstractNumId w:val="6"/>
  </w:num>
  <w:num w:numId="43" w16cid:durableId="1671444181">
    <w:abstractNumId w:val="6"/>
  </w:num>
  <w:num w:numId="44" w16cid:durableId="776485545">
    <w:abstractNumId w:val="14"/>
  </w:num>
  <w:num w:numId="45" w16cid:durableId="2034182707">
    <w:abstractNumId w:val="6"/>
  </w:num>
  <w:num w:numId="46" w16cid:durableId="16322544">
    <w:abstractNumId w:val="6"/>
  </w:num>
  <w:num w:numId="47" w16cid:durableId="505748650">
    <w:abstractNumId w:val="6"/>
  </w:num>
  <w:num w:numId="48" w16cid:durableId="226499345">
    <w:abstractNumId w:val="6"/>
  </w:num>
  <w:num w:numId="49" w16cid:durableId="12978824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ros">
    <w15:presenceInfo w15:providerId="None" w15:userId="Far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0"/>
  <w:defaultTabStop w:val="720"/>
  <w:hyphenationZone w:val="357"/>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EAF"/>
    <w:rsid w:val="0000001D"/>
    <w:rsid w:val="00000EB3"/>
    <w:rsid w:val="0000129D"/>
    <w:rsid w:val="00002C19"/>
    <w:rsid w:val="00002E7C"/>
    <w:rsid w:val="00003073"/>
    <w:rsid w:val="00003DC5"/>
    <w:rsid w:val="00003F51"/>
    <w:rsid w:val="000050BD"/>
    <w:rsid w:val="0000515B"/>
    <w:rsid w:val="0000575A"/>
    <w:rsid w:val="00005F02"/>
    <w:rsid w:val="00006CAC"/>
    <w:rsid w:val="000071EE"/>
    <w:rsid w:val="000075C8"/>
    <w:rsid w:val="000107F2"/>
    <w:rsid w:val="00011BFB"/>
    <w:rsid w:val="00012DA2"/>
    <w:rsid w:val="0001319B"/>
    <w:rsid w:val="00013A63"/>
    <w:rsid w:val="00014005"/>
    <w:rsid w:val="00014823"/>
    <w:rsid w:val="00014B9D"/>
    <w:rsid w:val="00014E02"/>
    <w:rsid w:val="00020608"/>
    <w:rsid w:val="00020EE2"/>
    <w:rsid w:val="000216FF"/>
    <w:rsid w:val="00023F5C"/>
    <w:rsid w:val="00024667"/>
    <w:rsid w:val="00026125"/>
    <w:rsid w:val="0002646F"/>
    <w:rsid w:val="00026DDA"/>
    <w:rsid w:val="000274E0"/>
    <w:rsid w:val="000302C5"/>
    <w:rsid w:val="00032088"/>
    <w:rsid w:val="00032FF1"/>
    <w:rsid w:val="00033993"/>
    <w:rsid w:val="00033CE5"/>
    <w:rsid w:val="000348B0"/>
    <w:rsid w:val="00035BFE"/>
    <w:rsid w:val="00036F39"/>
    <w:rsid w:val="00037089"/>
    <w:rsid w:val="00042AA8"/>
    <w:rsid w:val="00042BD3"/>
    <w:rsid w:val="0004341D"/>
    <w:rsid w:val="00043D1D"/>
    <w:rsid w:val="0004458F"/>
    <w:rsid w:val="00046184"/>
    <w:rsid w:val="00046761"/>
    <w:rsid w:val="000467A7"/>
    <w:rsid w:val="00047319"/>
    <w:rsid w:val="00047BD4"/>
    <w:rsid w:val="00053774"/>
    <w:rsid w:val="00054DF3"/>
    <w:rsid w:val="00054ECB"/>
    <w:rsid w:val="00055399"/>
    <w:rsid w:val="00056033"/>
    <w:rsid w:val="000564CC"/>
    <w:rsid w:val="00056A30"/>
    <w:rsid w:val="00056F45"/>
    <w:rsid w:val="00062512"/>
    <w:rsid w:val="0006284D"/>
    <w:rsid w:val="00062BE7"/>
    <w:rsid w:val="000654D9"/>
    <w:rsid w:val="00067110"/>
    <w:rsid w:val="000672CB"/>
    <w:rsid w:val="00067EE5"/>
    <w:rsid w:val="00070162"/>
    <w:rsid w:val="0007038D"/>
    <w:rsid w:val="00071C93"/>
    <w:rsid w:val="00071F82"/>
    <w:rsid w:val="0007420D"/>
    <w:rsid w:val="00074237"/>
    <w:rsid w:val="000760ED"/>
    <w:rsid w:val="000764D4"/>
    <w:rsid w:val="00077D85"/>
    <w:rsid w:val="00077DF8"/>
    <w:rsid w:val="00080E41"/>
    <w:rsid w:val="00081F48"/>
    <w:rsid w:val="00081FC0"/>
    <w:rsid w:val="000823C7"/>
    <w:rsid w:val="00082689"/>
    <w:rsid w:val="000826CE"/>
    <w:rsid w:val="00082A99"/>
    <w:rsid w:val="00084333"/>
    <w:rsid w:val="00084A25"/>
    <w:rsid w:val="00087273"/>
    <w:rsid w:val="000874A9"/>
    <w:rsid w:val="00091817"/>
    <w:rsid w:val="000919DC"/>
    <w:rsid w:val="00093388"/>
    <w:rsid w:val="000934E6"/>
    <w:rsid w:val="00094EFF"/>
    <w:rsid w:val="00095A48"/>
    <w:rsid w:val="00097E39"/>
    <w:rsid w:val="000A02EB"/>
    <w:rsid w:val="000A0D43"/>
    <w:rsid w:val="000A13EC"/>
    <w:rsid w:val="000A188E"/>
    <w:rsid w:val="000A2B4F"/>
    <w:rsid w:val="000A4654"/>
    <w:rsid w:val="000A468B"/>
    <w:rsid w:val="000A483C"/>
    <w:rsid w:val="000A4B95"/>
    <w:rsid w:val="000A5BE1"/>
    <w:rsid w:val="000A6D0A"/>
    <w:rsid w:val="000B13F5"/>
    <w:rsid w:val="000B1DB2"/>
    <w:rsid w:val="000B4A21"/>
    <w:rsid w:val="000B6C04"/>
    <w:rsid w:val="000B6D0B"/>
    <w:rsid w:val="000B7705"/>
    <w:rsid w:val="000C09A8"/>
    <w:rsid w:val="000C0D1C"/>
    <w:rsid w:val="000C1B00"/>
    <w:rsid w:val="000C1F06"/>
    <w:rsid w:val="000C1F17"/>
    <w:rsid w:val="000C201C"/>
    <w:rsid w:val="000C38BA"/>
    <w:rsid w:val="000C4205"/>
    <w:rsid w:val="000C4F87"/>
    <w:rsid w:val="000C5B2D"/>
    <w:rsid w:val="000C7091"/>
    <w:rsid w:val="000D0A10"/>
    <w:rsid w:val="000D0A3D"/>
    <w:rsid w:val="000D10EB"/>
    <w:rsid w:val="000D13FF"/>
    <w:rsid w:val="000D1C59"/>
    <w:rsid w:val="000D2D98"/>
    <w:rsid w:val="000D5AD3"/>
    <w:rsid w:val="000D724B"/>
    <w:rsid w:val="000D739C"/>
    <w:rsid w:val="000D754C"/>
    <w:rsid w:val="000D76EA"/>
    <w:rsid w:val="000E046E"/>
    <w:rsid w:val="000E1508"/>
    <w:rsid w:val="000E2107"/>
    <w:rsid w:val="000E2596"/>
    <w:rsid w:val="000E26D7"/>
    <w:rsid w:val="000E39F1"/>
    <w:rsid w:val="000E474D"/>
    <w:rsid w:val="000E50BD"/>
    <w:rsid w:val="000E5D9B"/>
    <w:rsid w:val="000E626A"/>
    <w:rsid w:val="000E6613"/>
    <w:rsid w:val="000E662E"/>
    <w:rsid w:val="000E6874"/>
    <w:rsid w:val="000E6CD5"/>
    <w:rsid w:val="000E7F4F"/>
    <w:rsid w:val="000F0E04"/>
    <w:rsid w:val="000F1192"/>
    <w:rsid w:val="000F142C"/>
    <w:rsid w:val="000F147E"/>
    <w:rsid w:val="000F1899"/>
    <w:rsid w:val="000F1C06"/>
    <w:rsid w:val="000F1C21"/>
    <w:rsid w:val="000F3BBE"/>
    <w:rsid w:val="000F5372"/>
    <w:rsid w:val="000F72DA"/>
    <w:rsid w:val="000F7CFA"/>
    <w:rsid w:val="000F7E43"/>
    <w:rsid w:val="00100D7A"/>
    <w:rsid w:val="0010196F"/>
    <w:rsid w:val="00101AE0"/>
    <w:rsid w:val="001042F8"/>
    <w:rsid w:val="001058CB"/>
    <w:rsid w:val="00110174"/>
    <w:rsid w:val="00110E05"/>
    <w:rsid w:val="00111983"/>
    <w:rsid w:val="001120F0"/>
    <w:rsid w:val="001122B3"/>
    <w:rsid w:val="0011372C"/>
    <w:rsid w:val="00113AEF"/>
    <w:rsid w:val="00115DB4"/>
    <w:rsid w:val="00116A3C"/>
    <w:rsid w:val="00120220"/>
    <w:rsid w:val="00120872"/>
    <w:rsid w:val="0012197A"/>
    <w:rsid w:val="00122A97"/>
    <w:rsid w:val="00122AD4"/>
    <w:rsid w:val="00122EB1"/>
    <w:rsid w:val="00122F20"/>
    <w:rsid w:val="001239E5"/>
    <w:rsid w:val="00123A2F"/>
    <w:rsid w:val="001245A8"/>
    <w:rsid w:val="001275F1"/>
    <w:rsid w:val="00130917"/>
    <w:rsid w:val="00132CD7"/>
    <w:rsid w:val="001344E9"/>
    <w:rsid w:val="0013495A"/>
    <w:rsid w:val="00134976"/>
    <w:rsid w:val="001351A8"/>
    <w:rsid w:val="00135679"/>
    <w:rsid w:val="00135C6D"/>
    <w:rsid w:val="00135CFC"/>
    <w:rsid w:val="00136D05"/>
    <w:rsid w:val="0013725B"/>
    <w:rsid w:val="00137F5A"/>
    <w:rsid w:val="00140634"/>
    <w:rsid w:val="0014082D"/>
    <w:rsid w:val="00144732"/>
    <w:rsid w:val="001453FB"/>
    <w:rsid w:val="00146A34"/>
    <w:rsid w:val="00150929"/>
    <w:rsid w:val="001521DD"/>
    <w:rsid w:val="00152F17"/>
    <w:rsid w:val="00155A77"/>
    <w:rsid w:val="00155D30"/>
    <w:rsid w:val="00155E9F"/>
    <w:rsid w:val="00160563"/>
    <w:rsid w:val="001607FD"/>
    <w:rsid w:val="001609B0"/>
    <w:rsid w:val="00160B7F"/>
    <w:rsid w:val="00163596"/>
    <w:rsid w:val="0016372A"/>
    <w:rsid w:val="001646D1"/>
    <w:rsid w:val="00164CC7"/>
    <w:rsid w:val="00165182"/>
    <w:rsid w:val="00165859"/>
    <w:rsid w:val="00165E68"/>
    <w:rsid w:val="0016601A"/>
    <w:rsid w:val="00166257"/>
    <w:rsid w:val="00166E1B"/>
    <w:rsid w:val="001726D2"/>
    <w:rsid w:val="00175379"/>
    <w:rsid w:val="001754FE"/>
    <w:rsid w:val="00175ABD"/>
    <w:rsid w:val="0017672E"/>
    <w:rsid w:val="001775C2"/>
    <w:rsid w:val="001807BF"/>
    <w:rsid w:val="001808B6"/>
    <w:rsid w:val="00180D8A"/>
    <w:rsid w:val="00180F89"/>
    <w:rsid w:val="00181688"/>
    <w:rsid w:val="00181919"/>
    <w:rsid w:val="00181C1C"/>
    <w:rsid w:val="00182004"/>
    <w:rsid w:val="00182581"/>
    <w:rsid w:val="001831FB"/>
    <w:rsid w:val="001845B3"/>
    <w:rsid w:val="001861A1"/>
    <w:rsid w:val="001864F8"/>
    <w:rsid w:val="001866B6"/>
    <w:rsid w:val="00186716"/>
    <w:rsid w:val="00186AE6"/>
    <w:rsid w:val="001876EA"/>
    <w:rsid w:val="001877F1"/>
    <w:rsid w:val="00187D71"/>
    <w:rsid w:val="00192769"/>
    <w:rsid w:val="00193BAB"/>
    <w:rsid w:val="001945B5"/>
    <w:rsid w:val="001961FF"/>
    <w:rsid w:val="00197286"/>
    <w:rsid w:val="00197751"/>
    <w:rsid w:val="001A0697"/>
    <w:rsid w:val="001A12A4"/>
    <w:rsid w:val="001A1635"/>
    <w:rsid w:val="001A2096"/>
    <w:rsid w:val="001A268E"/>
    <w:rsid w:val="001A5671"/>
    <w:rsid w:val="001A7036"/>
    <w:rsid w:val="001A79CC"/>
    <w:rsid w:val="001B01C2"/>
    <w:rsid w:val="001B3E52"/>
    <w:rsid w:val="001B3F3E"/>
    <w:rsid w:val="001B4151"/>
    <w:rsid w:val="001B41ED"/>
    <w:rsid w:val="001B4F6B"/>
    <w:rsid w:val="001B5300"/>
    <w:rsid w:val="001B66CA"/>
    <w:rsid w:val="001B6E86"/>
    <w:rsid w:val="001B7C51"/>
    <w:rsid w:val="001C15D6"/>
    <w:rsid w:val="001C2213"/>
    <w:rsid w:val="001C2ACE"/>
    <w:rsid w:val="001C2F4D"/>
    <w:rsid w:val="001C459F"/>
    <w:rsid w:val="001C51B7"/>
    <w:rsid w:val="001C5CBE"/>
    <w:rsid w:val="001C5F86"/>
    <w:rsid w:val="001C7DD9"/>
    <w:rsid w:val="001D1B36"/>
    <w:rsid w:val="001D2068"/>
    <w:rsid w:val="001D21CE"/>
    <w:rsid w:val="001D2768"/>
    <w:rsid w:val="001D2FDB"/>
    <w:rsid w:val="001D350B"/>
    <w:rsid w:val="001D5260"/>
    <w:rsid w:val="001D5C3B"/>
    <w:rsid w:val="001D62F9"/>
    <w:rsid w:val="001D640A"/>
    <w:rsid w:val="001D78FF"/>
    <w:rsid w:val="001E1AE4"/>
    <w:rsid w:val="001E1DE5"/>
    <w:rsid w:val="001E455E"/>
    <w:rsid w:val="001E59B5"/>
    <w:rsid w:val="001E6F00"/>
    <w:rsid w:val="001E6F36"/>
    <w:rsid w:val="001E6FA3"/>
    <w:rsid w:val="001E7DB7"/>
    <w:rsid w:val="001E7FD7"/>
    <w:rsid w:val="001F1E3D"/>
    <w:rsid w:val="001F2F4C"/>
    <w:rsid w:val="001F3D7C"/>
    <w:rsid w:val="001F4076"/>
    <w:rsid w:val="001F511B"/>
    <w:rsid w:val="001F7265"/>
    <w:rsid w:val="001F7DA4"/>
    <w:rsid w:val="002011DC"/>
    <w:rsid w:val="00203007"/>
    <w:rsid w:val="00203525"/>
    <w:rsid w:val="002037F4"/>
    <w:rsid w:val="00203910"/>
    <w:rsid w:val="00203F4D"/>
    <w:rsid w:val="00204196"/>
    <w:rsid w:val="00204369"/>
    <w:rsid w:val="00204C58"/>
    <w:rsid w:val="0020518A"/>
    <w:rsid w:val="00205EB0"/>
    <w:rsid w:val="002061C5"/>
    <w:rsid w:val="002077A8"/>
    <w:rsid w:val="00207B6D"/>
    <w:rsid w:val="0021020E"/>
    <w:rsid w:val="0021027E"/>
    <w:rsid w:val="00211446"/>
    <w:rsid w:val="002114C6"/>
    <w:rsid w:val="0021234E"/>
    <w:rsid w:val="002125AB"/>
    <w:rsid w:val="002131EB"/>
    <w:rsid w:val="002133B1"/>
    <w:rsid w:val="0021357A"/>
    <w:rsid w:val="00213650"/>
    <w:rsid w:val="00213875"/>
    <w:rsid w:val="00217AB5"/>
    <w:rsid w:val="00220145"/>
    <w:rsid w:val="00220949"/>
    <w:rsid w:val="002228C6"/>
    <w:rsid w:val="00222F40"/>
    <w:rsid w:val="00223916"/>
    <w:rsid w:val="00223CAF"/>
    <w:rsid w:val="00226A57"/>
    <w:rsid w:val="00226F2B"/>
    <w:rsid w:val="0022749A"/>
    <w:rsid w:val="00227543"/>
    <w:rsid w:val="00227B76"/>
    <w:rsid w:val="0023153B"/>
    <w:rsid w:val="002321AC"/>
    <w:rsid w:val="00237387"/>
    <w:rsid w:val="00240141"/>
    <w:rsid w:val="00240BE1"/>
    <w:rsid w:val="0024177B"/>
    <w:rsid w:val="00241FAA"/>
    <w:rsid w:val="00246BEC"/>
    <w:rsid w:val="00247408"/>
    <w:rsid w:val="00247902"/>
    <w:rsid w:val="00247B61"/>
    <w:rsid w:val="0025034A"/>
    <w:rsid w:val="002531B4"/>
    <w:rsid w:val="00253545"/>
    <w:rsid w:val="0025485A"/>
    <w:rsid w:val="00254ABD"/>
    <w:rsid w:val="00255160"/>
    <w:rsid w:val="002554A4"/>
    <w:rsid w:val="0025630B"/>
    <w:rsid w:val="00256A27"/>
    <w:rsid w:val="0025732B"/>
    <w:rsid w:val="002579A9"/>
    <w:rsid w:val="00257D1C"/>
    <w:rsid w:val="0026075A"/>
    <w:rsid w:val="00260E81"/>
    <w:rsid w:val="00261E60"/>
    <w:rsid w:val="00261FA0"/>
    <w:rsid w:val="0026519F"/>
    <w:rsid w:val="002668AC"/>
    <w:rsid w:val="00266911"/>
    <w:rsid w:val="00266FA8"/>
    <w:rsid w:val="00267C42"/>
    <w:rsid w:val="00267EA9"/>
    <w:rsid w:val="00270A31"/>
    <w:rsid w:val="00270BA4"/>
    <w:rsid w:val="00270E1F"/>
    <w:rsid w:val="0027496F"/>
    <w:rsid w:val="002767DC"/>
    <w:rsid w:val="00276A94"/>
    <w:rsid w:val="00277856"/>
    <w:rsid w:val="00280B84"/>
    <w:rsid w:val="00281C5E"/>
    <w:rsid w:val="002821C3"/>
    <w:rsid w:val="00282712"/>
    <w:rsid w:val="00282ADB"/>
    <w:rsid w:val="00282C1F"/>
    <w:rsid w:val="0028522F"/>
    <w:rsid w:val="0028537C"/>
    <w:rsid w:val="002861EC"/>
    <w:rsid w:val="002865A0"/>
    <w:rsid w:val="00286F25"/>
    <w:rsid w:val="002877CB"/>
    <w:rsid w:val="002912BF"/>
    <w:rsid w:val="002931A8"/>
    <w:rsid w:val="0029348E"/>
    <w:rsid w:val="0029367A"/>
    <w:rsid w:val="002948AE"/>
    <w:rsid w:val="0029495B"/>
    <w:rsid w:val="00296EC9"/>
    <w:rsid w:val="002A0119"/>
    <w:rsid w:val="002A437A"/>
    <w:rsid w:val="002A5BB6"/>
    <w:rsid w:val="002A6614"/>
    <w:rsid w:val="002A6DCD"/>
    <w:rsid w:val="002B05CD"/>
    <w:rsid w:val="002B2327"/>
    <w:rsid w:val="002B4C8F"/>
    <w:rsid w:val="002B547A"/>
    <w:rsid w:val="002B69F1"/>
    <w:rsid w:val="002B6FBF"/>
    <w:rsid w:val="002C0F9F"/>
    <w:rsid w:val="002C1751"/>
    <w:rsid w:val="002C1DED"/>
    <w:rsid w:val="002C25BC"/>
    <w:rsid w:val="002C3826"/>
    <w:rsid w:val="002C3B52"/>
    <w:rsid w:val="002C3D3D"/>
    <w:rsid w:val="002C536D"/>
    <w:rsid w:val="002C6219"/>
    <w:rsid w:val="002C75CE"/>
    <w:rsid w:val="002C7E19"/>
    <w:rsid w:val="002D0A28"/>
    <w:rsid w:val="002D15A3"/>
    <w:rsid w:val="002D3421"/>
    <w:rsid w:val="002D348C"/>
    <w:rsid w:val="002D35FF"/>
    <w:rsid w:val="002D4BF3"/>
    <w:rsid w:val="002E029D"/>
    <w:rsid w:val="002E25E2"/>
    <w:rsid w:val="002E3253"/>
    <w:rsid w:val="002E3808"/>
    <w:rsid w:val="002E58AC"/>
    <w:rsid w:val="002E58CF"/>
    <w:rsid w:val="002E5EE3"/>
    <w:rsid w:val="002E634D"/>
    <w:rsid w:val="002E67A8"/>
    <w:rsid w:val="002E727E"/>
    <w:rsid w:val="002F25EB"/>
    <w:rsid w:val="002F434E"/>
    <w:rsid w:val="002F5147"/>
    <w:rsid w:val="002F54B5"/>
    <w:rsid w:val="002F7369"/>
    <w:rsid w:val="002F7DDC"/>
    <w:rsid w:val="00300AAE"/>
    <w:rsid w:val="00300EF1"/>
    <w:rsid w:val="00303BBB"/>
    <w:rsid w:val="00304890"/>
    <w:rsid w:val="00304913"/>
    <w:rsid w:val="00304EC1"/>
    <w:rsid w:val="00304F15"/>
    <w:rsid w:val="00306445"/>
    <w:rsid w:val="00306E41"/>
    <w:rsid w:val="00306EF4"/>
    <w:rsid w:val="00306EFC"/>
    <w:rsid w:val="00307566"/>
    <w:rsid w:val="0030789C"/>
    <w:rsid w:val="00311B97"/>
    <w:rsid w:val="00312983"/>
    <w:rsid w:val="00312C98"/>
    <w:rsid w:val="00312F37"/>
    <w:rsid w:val="00313556"/>
    <w:rsid w:val="00313943"/>
    <w:rsid w:val="00313BC7"/>
    <w:rsid w:val="00313ED5"/>
    <w:rsid w:val="0031598B"/>
    <w:rsid w:val="0031766E"/>
    <w:rsid w:val="00317DD4"/>
    <w:rsid w:val="00320376"/>
    <w:rsid w:val="003206AC"/>
    <w:rsid w:val="00322582"/>
    <w:rsid w:val="003258B9"/>
    <w:rsid w:val="0033003A"/>
    <w:rsid w:val="0033176B"/>
    <w:rsid w:val="00331F29"/>
    <w:rsid w:val="0033243A"/>
    <w:rsid w:val="00333C33"/>
    <w:rsid w:val="0033508B"/>
    <w:rsid w:val="003361F9"/>
    <w:rsid w:val="00337370"/>
    <w:rsid w:val="00337B14"/>
    <w:rsid w:val="0034040D"/>
    <w:rsid w:val="00340FF4"/>
    <w:rsid w:val="00341BF8"/>
    <w:rsid w:val="00341E30"/>
    <w:rsid w:val="00341EA4"/>
    <w:rsid w:val="003430EE"/>
    <w:rsid w:val="003516CC"/>
    <w:rsid w:val="00351E83"/>
    <w:rsid w:val="003527C3"/>
    <w:rsid w:val="00353786"/>
    <w:rsid w:val="00354A09"/>
    <w:rsid w:val="00354CEB"/>
    <w:rsid w:val="003550A4"/>
    <w:rsid w:val="0035599F"/>
    <w:rsid w:val="00355A1F"/>
    <w:rsid w:val="00355CE3"/>
    <w:rsid w:val="003565CE"/>
    <w:rsid w:val="00357386"/>
    <w:rsid w:val="003574ED"/>
    <w:rsid w:val="0036022C"/>
    <w:rsid w:val="00361D3C"/>
    <w:rsid w:val="00363351"/>
    <w:rsid w:val="00363A74"/>
    <w:rsid w:val="003642C2"/>
    <w:rsid w:val="0036488A"/>
    <w:rsid w:val="00364B26"/>
    <w:rsid w:val="00364E57"/>
    <w:rsid w:val="003703AE"/>
    <w:rsid w:val="00370577"/>
    <w:rsid w:val="0037162A"/>
    <w:rsid w:val="003718F6"/>
    <w:rsid w:val="0037190E"/>
    <w:rsid w:val="0037217E"/>
    <w:rsid w:val="003739CC"/>
    <w:rsid w:val="00373DAA"/>
    <w:rsid w:val="00373F7B"/>
    <w:rsid w:val="00374D88"/>
    <w:rsid w:val="0037638A"/>
    <w:rsid w:val="00377CC1"/>
    <w:rsid w:val="00380A94"/>
    <w:rsid w:val="0038244C"/>
    <w:rsid w:val="00382B81"/>
    <w:rsid w:val="00383B42"/>
    <w:rsid w:val="00384A19"/>
    <w:rsid w:val="00385923"/>
    <w:rsid w:val="00386AB4"/>
    <w:rsid w:val="00387CD9"/>
    <w:rsid w:val="00390403"/>
    <w:rsid w:val="0039116E"/>
    <w:rsid w:val="00391C3D"/>
    <w:rsid w:val="00391F0B"/>
    <w:rsid w:val="0039265F"/>
    <w:rsid w:val="00392B8D"/>
    <w:rsid w:val="00393284"/>
    <w:rsid w:val="00393F44"/>
    <w:rsid w:val="00394C8E"/>
    <w:rsid w:val="00395047"/>
    <w:rsid w:val="0039536F"/>
    <w:rsid w:val="003955B4"/>
    <w:rsid w:val="0039645C"/>
    <w:rsid w:val="00397FA7"/>
    <w:rsid w:val="003A086B"/>
    <w:rsid w:val="003A11FE"/>
    <w:rsid w:val="003A49D6"/>
    <w:rsid w:val="003A541C"/>
    <w:rsid w:val="003A6A9B"/>
    <w:rsid w:val="003A7D86"/>
    <w:rsid w:val="003B0208"/>
    <w:rsid w:val="003B02A9"/>
    <w:rsid w:val="003B11A4"/>
    <w:rsid w:val="003B2513"/>
    <w:rsid w:val="003B3C1E"/>
    <w:rsid w:val="003B4069"/>
    <w:rsid w:val="003B48BB"/>
    <w:rsid w:val="003B593F"/>
    <w:rsid w:val="003B5E77"/>
    <w:rsid w:val="003B6973"/>
    <w:rsid w:val="003C053A"/>
    <w:rsid w:val="003C0641"/>
    <w:rsid w:val="003C0EBB"/>
    <w:rsid w:val="003C2B9E"/>
    <w:rsid w:val="003C2C82"/>
    <w:rsid w:val="003C2D2C"/>
    <w:rsid w:val="003C30DF"/>
    <w:rsid w:val="003C3355"/>
    <w:rsid w:val="003C4AC7"/>
    <w:rsid w:val="003C5604"/>
    <w:rsid w:val="003C5AAB"/>
    <w:rsid w:val="003C6AB6"/>
    <w:rsid w:val="003D0E94"/>
    <w:rsid w:val="003D1DFA"/>
    <w:rsid w:val="003D1EA8"/>
    <w:rsid w:val="003D3BA7"/>
    <w:rsid w:val="003D4C9B"/>
    <w:rsid w:val="003D510B"/>
    <w:rsid w:val="003D655D"/>
    <w:rsid w:val="003D6AE7"/>
    <w:rsid w:val="003D748A"/>
    <w:rsid w:val="003D79E6"/>
    <w:rsid w:val="003E0E8A"/>
    <w:rsid w:val="003E24AD"/>
    <w:rsid w:val="003E2974"/>
    <w:rsid w:val="003E2C3D"/>
    <w:rsid w:val="003E3057"/>
    <w:rsid w:val="003E3110"/>
    <w:rsid w:val="003E444F"/>
    <w:rsid w:val="003E65D6"/>
    <w:rsid w:val="003E750E"/>
    <w:rsid w:val="003E7839"/>
    <w:rsid w:val="003F22DB"/>
    <w:rsid w:val="003F24C1"/>
    <w:rsid w:val="003F2690"/>
    <w:rsid w:val="003F3C76"/>
    <w:rsid w:val="003F4A52"/>
    <w:rsid w:val="003F56E7"/>
    <w:rsid w:val="003F5BD9"/>
    <w:rsid w:val="003F5EF1"/>
    <w:rsid w:val="003F6DB1"/>
    <w:rsid w:val="003F769D"/>
    <w:rsid w:val="0040156A"/>
    <w:rsid w:val="0040183F"/>
    <w:rsid w:val="00401912"/>
    <w:rsid w:val="00401A1B"/>
    <w:rsid w:val="00403650"/>
    <w:rsid w:val="00411B9E"/>
    <w:rsid w:val="004145CC"/>
    <w:rsid w:val="00414E2A"/>
    <w:rsid w:val="00415FF2"/>
    <w:rsid w:val="00416560"/>
    <w:rsid w:val="00416DC3"/>
    <w:rsid w:val="0041778C"/>
    <w:rsid w:val="0041783F"/>
    <w:rsid w:val="00417F68"/>
    <w:rsid w:val="00420574"/>
    <w:rsid w:val="00420819"/>
    <w:rsid w:val="00420C77"/>
    <w:rsid w:val="00420ED6"/>
    <w:rsid w:val="0042105F"/>
    <w:rsid w:val="00423DE0"/>
    <w:rsid w:val="004242FD"/>
    <w:rsid w:val="0042522D"/>
    <w:rsid w:val="00425707"/>
    <w:rsid w:val="00425F97"/>
    <w:rsid w:val="00426940"/>
    <w:rsid w:val="00427AA7"/>
    <w:rsid w:val="00427BED"/>
    <w:rsid w:val="004305E1"/>
    <w:rsid w:val="00432EDE"/>
    <w:rsid w:val="00434390"/>
    <w:rsid w:val="004343C8"/>
    <w:rsid w:val="00434895"/>
    <w:rsid w:val="00435106"/>
    <w:rsid w:val="00435CA2"/>
    <w:rsid w:val="004360CE"/>
    <w:rsid w:val="004402BC"/>
    <w:rsid w:val="004419C0"/>
    <w:rsid w:val="00442BD3"/>
    <w:rsid w:val="004434FF"/>
    <w:rsid w:val="00443CCB"/>
    <w:rsid w:val="00445681"/>
    <w:rsid w:val="00446E4B"/>
    <w:rsid w:val="00446FAA"/>
    <w:rsid w:val="00446FAC"/>
    <w:rsid w:val="004477BA"/>
    <w:rsid w:val="00447B9E"/>
    <w:rsid w:val="00447EBD"/>
    <w:rsid w:val="00447FED"/>
    <w:rsid w:val="0045083A"/>
    <w:rsid w:val="004519FC"/>
    <w:rsid w:val="00451FE3"/>
    <w:rsid w:val="00452193"/>
    <w:rsid w:val="0045373C"/>
    <w:rsid w:val="00454074"/>
    <w:rsid w:val="00454365"/>
    <w:rsid w:val="004549EC"/>
    <w:rsid w:val="00455BD4"/>
    <w:rsid w:val="00457F71"/>
    <w:rsid w:val="00460B9E"/>
    <w:rsid w:val="0046353E"/>
    <w:rsid w:val="00463AE7"/>
    <w:rsid w:val="00464D67"/>
    <w:rsid w:val="004661E4"/>
    <w:rsid w:val="004668D7"/>
    <w:rsid w:val="00467357"/>
    <w:rsid w:val="00467AA7"/>
    <w:rsid w:val="00470EA9"/>
    <w:rsid w:val="00471346"/>
    <w:rsid w:val="0047172F"/>
    <w:rsid w:val="00473E02"/>
    <w:rsid w:val="004748BD"/>
    <w:rsid w:val="00475786"/>
    <w:rsid w:val="00475D4A"/>
    <w:rsid w:val="00475DDE"/>
    <w:rsid w:val="004763EB"/>
    <w:rsid w:val="0047689A"/>
    <w:rsid w:val="00476AF0"/>
    <w:rsid w:val="00476BA9"/>
    <w:rsid w:val="0048058C"/>
    <w:rsid w:val="0048077C"/>
    <w:rsid w:val="0048182F"/>
    <w:rsid w:val="00482B62"/>
    <w:rsid w:val="004834EA"/>
    <w:rsid w:val="0048658E"/>
    <w:rsid w:val="00486BCC"/>
    <w:rsid w:val="00486D4B"/>
    <w:rsid w:val="004879BE"/>
    <w:rsid w:val="00487FDF"/>
    <w:rsid w:val="0049093E"/>
    <w:rsid w:val="00491DDC"/>
    <w:rsid w:val="00492802"/>
    <w:rsid w:val="00493055"/>
    <w:rsid w:val="00494285"/>
    <w:rsid w:val="004943B9"/>
    <w:rsid w:val="00494F67"/>
    <w:rsid w:val="00495C39"/>
    <w:rsid w:val="0049604D"/>
    <w:rsid w:val="004961BD"/>
    <w:rsid w:val="00496261"/>
    <w:rsid w:val="00496D19"/>
    <w:rsid w:val="004970FD"/>
    <w:rsid w:val="0049771D"/>
    <w:rsid w:val="00497BFF"/>
    <w:rsid w:val="004A1D5A"/>
    <w:rsid w:val="004A2BE1"/>
    <w:rsid w:val="004A300E"/>
    <w:rsid w:val="004A4926"/>
    <w:rsid w:val="004A58E4"/>
    <w:rsid w:val="004A60DF"/>
    <w:rsid w:val="004A6C8A"/>
    <w:rsid w:val="004A7912"/>
    <w:rsid w:val="004A79FF"/>
    <w:rsid w:val="004B0555"/>
    <w:rsid w:val="004B0ADB"/>
    <w:rsid w:val="004B0B0B"/>
    <w:rsid w:val="004B0D72"/>
    <w:rsid w:val="004B1F17"/>
    <w:rsid w:val="004B280F"/>
    <w:rsid w:val="004B2ED2"/>
    <w:rsid w:val="004B4244"/>
    <w:rsid w:val="004B4BEE"/>
    <w:rsid w:val="004B4DB6"/>
    <w:rsid w:val="004B52CB"/>
    <w:rsid w:val="004B5A4A"/>
    <w:rsid w:val="004B5C15"/>
    <w:rsid w:val="004B5C6B"/>
    <w:rsid w:val="004B6BCE"/>
    <w:rsid w:val="004B77A2"/>
    <w:rsid w:val="004C08D7"/>
    <w:rsid w:val="004C25EC"/>
    <w:rsid w:val="004C3361"/>
    <w:rsid w:val="004C376E"/>
    <w:rsid w:val="004C4039"/>
    <w:rsid w:val="004C504E"/>
    <w:rsid w:val="004C61F9"/>
    <w:rsid w:val="004C67AB"/>
    <w:rsid w:val="004C75F3"/>
    <w:rsid w:val="004D0BAF"/>
    <w:rsid w:val="004D1AA4"/>
    <w:rsid w:val="004D1C32"/>
    <w:rsid w:val="004D239C"/>
    <w:rsid w:val="004D27EF"/>
    <w:rsid w:val="004D2E86"/>
    <w:rsid w:val="004D4309"/>
    <w:rsid w:val="004D5D6B"/>
    <w:rsid w:val="004D71EC"/>
    <w:rsid w:val="004D7998"/>
    <w:rsid w:val="004E0406"/>
    <w:rsid w:val="004E0F97"/>
    <w:rsid w:val="004E13FD"/>
    <w:rsid w:val="004E16AC"/>
    <w:rsid w:val="004E3358"/>
    <w:rsid w:val="004E43D4"/>
    <w:rsid w:val="004E5FC3"/>
    <w:rsid w:val="004E70C1"/>
    <w:rsid w:val="004E79FE"/>
    <w:rsid w:val="004F2C48"/>
    <w:rsid w:val="004F2FFD"/>
    <w:rsid w:val="004F3E01"/>
    <w:rsid w:val="004F4643"/>
    <w:rsid w:val="004F5F47"/>
    <w:rsid w:val="004F70C1"/>
    <w:rsid w:val="004F7684"/>
    <w:rsid w:val="004F796C"/>
    <w:rsid w:val="00500B11"/>
    <w:rsid w:val="005028CA"/>
    <w:rsid w:val="00503EB1"/>
    <w:rsid w:val="005048CC"/>
    <w:rsid w:val="00504E02"/>
    <w:rsid w:val="005050C7"/>
    <w:rsid w:val="005050CC"/>
    <w:rsid w:val="00505DAC"/>
    <w:rsid w:val="00506C21"/>
    <w:rsid w:val="00507BAA"/>
    <w:rsid w:val="00510336"/>
    <w:rsid w:val="00511092"/>
    <w:rsid w:val="00513FB1"/>
    <w:rsid w:val="0051423E"/>
    <w:rsid w:val="00514F54"/>
    <w:rsid w:val="00516680"/>
    <w:rsid w:val="00516C9B"/>
    <w:rsid w:val="00517465"/>
    <w:rsid w:val="00517C20"/>
    <w:rsid w:val="00520132"/>
    <w:rsid w:val="00520AF4"/>
    <w:rsid w:val="00521010"/>
    <w:rsid w:val="00521686"/>
    <w:rsid w:val="005218A9"/>
    <w:rsid w:val="00522154"/>
    <w:rsid w:val="005224E3"/>
    <w:rsid w:val="0052291F"/>
    <w:rsid w:val="005233E9"/>
    <w:rsid w:val="0052461E"/>
    <w:rsid w:val="00524AF2"/>
    <w:rsid w:val="00525A7E"/>
    <w:rsid w:val="00525EED"/>
    <w:rsid w:val="00526DB3"/>
    <w:rsid w:val="00527445"/>
    <w:rsid w:val="00527909"/>
    <w:rsid w:val="00527C75"/>
    <w:rsid w:val="005301A0"/>
    <w:rsid w:val="00531979"/>
    <w:rsid w:val="0053258C"/>
    <w:rsid w:val="005326D3"/>
    <w:rsid w:val="00532950"/>
    <w:rsid w:val="00534B44"/>
    <w:rsid w:val="00534C92"/>
    <w:rsid w:val="00535846"/>
    <w:rsid w:val="00535E9E"/>
    <w:rsid w:val="00537155"/>
    <w:rsid w:val="00540BAE"/>
    <w:rsid w:val="00540E31"/>
    <w:rsid w:val="00541497"/>
    <w:rsid w:val="0054197D"/>
    <w:rsid w:val="005436ED"/>
    <w:rsid w:val="005448AB"/>
    <w:rsid w:val="00544941"/>
    <w:rsid w:val="00545DAE"/>
    <w:rsid w:val="00546CD6"/>
    <w:rsid w:val="00546FC6"/>
    <w:rsid w:val="0054782B"/>
    <w:rsid w:val="005479A7"/>
    <w:rsid w:val="005526BF"/>
    <w:rsid w:val="00554AB7"/>
    <w:rsid w:val="005553F5"/>
    <w:rsid w:val="005557B3"/>
    <w:rsid w:val="005569A2"/>
    <w:rsid w:val="00557942"/>
    <w:rsid w:val="00557E5C"/>
    <w:rsid w:val="005600FF"/>
    <w:rsid w:val="00560AA6"/>
    <w:rsid w:val="00560C24"/>
    <w:rsid w:val="0056113E"/>
    <w:rsid w:val="00561400"/>
    <w:rsid w:val="00561C81"/>
    <w:rsid w:val="00564842"/>
    <w:rsid w:val="00565251"/>
    <w:rsid w:val="00565661"/>
    <w:rsid w:val="00565844"/>
    <w:rsid w:val="0056607D"/>
    <w:rsid w:val="005663B0"/>
    <w:rsid w:val="00566402"/>
    <w:rsid w:val="00567009"/>
    <w:rsid w:val="005673F8"/>
    <w:rsid w:val="005705A4"/>
    <w:rsid w:val="005713AF"/>
    <w:rsid w:val="005714DA"/>
    <w:rsid w:val="005721F2"/>
    <w:rsid w:val="005725D9"/>
    <w:rsid w:val="00577257"/>
    <w:rsid w:val="00577B4E"/>
    <w:rsid w:val="00577E47"/>
    <w:rsid w:val="00581CC4"/>
    <w:rsid w:val="00581E97"/>
    <w:rsid w:val="0058351A"/>
    <w:rsid w:val="00584B75"/>
    <w:rsid w:val="005852B6"/>
    <w:rsid w:val="00586752"/>
    <w:rsid w:val="00586903"/>
    <w:rsid w:val="005875B4"/>
    <w:rsid w:val="00590D1A"/>
    <w:rsid w:val="00592885"/>
    <w:rsid w:val="00592F97"/>
    <w:rsid w:val="00593B2E"/>
    <w:rsid w:val="00595115"/>
    <w:rsid w:val="00595564"/>
    <w:rsid w:val="00597FF1"/>
    <w:rsid w:val="005A0EFA"/>
    <w:rsid w:val="005A1033"/>
    <w:rsid w:val="005A26FF"/>
    <w:rsid w:val="005A2B04"/>
    <w:rsid w:val="005A31C5"/>
    <w:rsid w:val="005A44A6"/>
    <w:rsid w:val="005A476D"/>
    <w:rsid w:val="005A4F28"/>
    <w:rsid w:val="005A537D"/>
    <w:rsid w:val="005A5E82"/>
    <w:rsid w:val="005A6965"/>
    <w:rsid w:val="005A6EA3"/>
    <w:rsid w:val="005A7327"/>
    <w:rsid w:val="005B0384"/>
    <w:rsid w:val="005B094D"/>
    <w:rsid w:val="005B0A24"/>
    <w:rsid w:val="005B0A28"/>
    <w:rsid w:val="005B0AA6"/>
    <w:rsid w:val="005B1675"/>
    <w:rsid w:val="005B1825"/>
    <w:rsid w:val="005B3130"/>
    <w:rsid w:val="005B35CA"/>
    <w:rsid w:val="005B3831"/>
    <w:rsid w:val="005B3C28"/>
    <w:rsid w:val="005B501F"/>
    <w:rsid w:val="005B5650"/>
    <w:rsid w:val="005B5C59"/>
    <w:rsid w:val="005B76B3"/>
    <w:rsid w:val="005C02E7"/>
    <w:rsid w:val="005C056E"/>
    <w:rsid w:val="005C1A02"/>
    <w:rsid w:val="005C2625"/>
    <w:rsid w:val="005C4FC2"/>
    <w:rsid w:val="005C5017"/>
    <w:rsid w:val="005C54C9"/>
    <w:rsid w:val="005C636B"/>
    <w:rsid w:val="005C63B5"/>
    <w:rsid w:val="005C6AAD"/>
    <w:rsid w:val="005C738C"/>
    <w:rsid w:val="005D00C7"/>
    <w:rsid w:val="005D02B0"/>
    <w:rsid w:val="005D0CDA"/>
    <w:rsid w:val="005D1ABB"/>
    <w:rsid w:val="005D22A9"/>
    <w:rsid w:val="005D303F"/>
    <w:rsid w:val="005D4AA5"/>
    <w:rsid w:val="005D5053"/>
    <w:rsid w:val="005D5533"/>
    <w:rsid w:val="005D5FA8"/>
    <w:rsid w:val="005D64BC"/>
    <w:rsid w:val="005D659A"/>
    <w:rsid w:val="005D6FA0"/>
    <w:rsid w:val="005D758F"/>
    <w:rsid w:val="005E0679"/>
    <w:rsid w:val="005E0C7D"/>
    <w:rsid w:val="005E2C77"/>
    <w:rsid w:val="005E3673"/>
    <w:rsid w:val="005E386D"/>
    <w:rsid w:val="005E3E87"/>
    <w:rsid w:val="005E4135"/>
    <w:rsid w:val="005E52A0"/>
    <w:rsid w:val="005E5BCD"/>
    <w:rsid w:val="005E6FD2"/>
    <w:rsid w:val="005E7639"/>
    <w:rsid w:val="005F0DD8"/>
    <w:rsid w:val="005F3185"/>
    <w:rsid w:val="005F3DB9"/>
    <w:rsid w:val="005F4718"/>
    <w:rsid w:val="005F491A"/>
    <w:rsid w:val="005F5ABE"/>
    <w:rsid w:val="005F6F94"/>
    <w:rsid w:val="00600834"/>
    <w:rsid w:val="00600878"/>
    <w:rsid w:val="006015BD"/>
    <w:rsid w:val="00602820"/>
    <w:rsid w:val="00602A48"/>
    <w:rsid w:val="006034D9"/>
    <w:rsid w:val="00603FC7"/>
    <w:rsid w:val="00604A64"/>
    <w:rsid w:val="00604C62"/>
    <w:rsid w:val="00605030"/>
    <w:rsid w:val="00605821"/>
    <w:rsid w:val="00606848"/>
    <w:rsid w:val="00606F10"/>
    <w:rsid w:val="00607829"/>
    <w:rsid w:val="00610438"/>
    <w:rsid w:val="00610E4D"/>
    <w:rsid w:val="00614716"/>
    <w:rsid w:val="006167AB"/>
    <w:rsid w:val="00617614"/>
    <w:rsid w:val="00620319"/>
    <w:rsid w:val="00620489"/>
    <w:rsid w:val="0062265D"/>
    <w:rsid w:val="006230FA"/>
    <w:rsid w:val="00623C98"/>
    <w:rsid w:val="00624C2C"/>
    <w:rsid w:val="00625D4B"/>
    <w:rsid w:val="006269D4"/>
    <w:rsid w:val="006279D9"/>
    <w:rsid w:val="0063032E"/>
    <w:rsid w:val="006313D8"/>
    <w:rsid w:val="006314C7"/>
    <w:rsid w:val="00632694"/>
    <w:rsid w:val="0063322A"/>
    <w:rsid w:val="006333FE"/>
    <w:rsid w:val="006338C4"/>
    <w:rsid w:val="00634940"/>
    <w:rsid w:val="006364E3"/>
    <w:rsid w:val="00636D7D"/>
    <w:rsid w:val="00637046"/>
    <w:rsid w:val="006374F7"/>
    <w:rsid w:val="00641774"/>
    <w:rsid w:val="006427D5"/>
    <w:rsid w:val="0064364E"/>
    <w:rsid w:val="00643756"/>
    <w:rsid w:val="006455FA"/>
    <w:rsid w:val="00645F13"/>
    <w:rsid w:val="00646039"/>
    <w:rsid w:val="006465D9"/>
    <w:rsid w:val="00646808"/>
    <w:rsid w:val="0065012C"/>
    <w:rsid w:val="00651835"/>
    <w:rsid w:val="00651C1A"/>
    <w:rsid w:val="0065274C"/>
    <w:rsid w:val="00654258"/>
    <w:rsid w:val="00654E8C"/>
    <w:rsid w:val="00654EFB"/>
    <w:rsid w:val="00655AC5"/>
    <w:rsid w:val="00657396"/>
    <w:rsid w:val="00657FA0"/>
    <w:rsid w:val="006600F7"/>
    <w:rsid w:val="0066198E"/>
    <w:rsid w:val="00662DA3"/>
    <w:rsid w:val="00665BBC"/>
    <w:rsid w:val="00666596"/>
    <w:rsid w:val="00667568"/>
    <w:rsid w:val="00667DB1"/>
    <w:rsid w:val="00671B92"/>
    <w:rsid w:val="00672772"/>
    <w:rsid w:val="00672A36"/>
    <w:rsid w:val="0067304A"/>
    <w:rsid w:val="0067345B"/>
    <w:rsid w:val="00673CD1"/>
    <w:rsid w:val="00673CE7"/>
    <w:rsid w:val="00675467"/>
    <w:rsid w:val="006754AA"/>
    <w:rsid w:val="00675E89"/>
    <w:rsid w:val="00676940"/>
    <w:rsid w:val="0067778E"/>
    <w:rsid w:val="00680E17"/>
    <w:rsid w:val="00684157"/>
    <w:rsid w:val="00684C11"/>
    <w:rsid w:val="00685835"/>
    <w:rsid w:val="00685892"/>
    <w:rsid w:val="006868BD"/>
    <w:rsid w:val="00686B6C"/>
    <w:rsid w:val="00687178"/>
    <w:rsid w:val="00687372"/>
    <w:rsid w:val="0069011B"/>
    <w:rsid w:val="0069171A"/>
    <w:rsid w:val="006919A5"/>
    <w:rsid w:val="00691A6C"/>
    <w:rsid w:val="0069295D"/>
    <w:rsid w:val="00692E9A"/>
    <w:rsid w:val="00693044"/>
    <w:rsid w:val="00694B7F"/>
    <w:rsid w:val="00695CEF"/>
    <w:rsid w:val="006964C0"/>
    <w:rsid w:val="00696B3D"/>
    <w:rsid w:val="00696B47"/>
    <w:rsid w:val="00696F78"/>
    <w:rsid w:val="0069753F"/>
    <w:rsid w:val="006A009A"/>
    <w:rsid w:val="006A0884"/>
    <w:rsid w:val="006A292A"/>
    <w:rsid w:val="006A2F42"/>
    <w:rsid w:val="006A437C"/>
    <w:rsid w:val="006A502F"/>
    <w:rsid w:val="006A54AD"/>
    <w:rsid w:val="006A570A"/>
    <w:rsid w:val="006A5959"/>
    <w:rsid w:val="006A5D61"/>
    <w:rsid w:val="006A609E"/>
    <w:rsid w:val="006A759F"/>
    <w:rsid w:val="006B201C"/>
    <w:rsid w:val="006B2186"/>
    <w:rsid w:val="006B240C"/>
    <w:rsid w:val="006B2505"/>
    <w:rsid w:val="006B3296"/>
    <w:rsid w:val="006B39D3"/>
    <w:rsid w:val="006B75B6"/>
    <w:rsid w:val="006C02BC"/>
    <w:rsid w:val="006C0D27"/>
    <w:rsid w:val="006C0E0A"/>
    <w:rsid w:val="006C1B2E"/>
    <w:rsid w:val="006C2344"/>
    <w:rsid w:val="006C2498"/>
    <w:rsid w:val="006C261E"/>
    <w:rsid w:val="006C4184"/>
    <w:rsid w:val="006C68C2"/>
    <w:rsid w:val="006D1521"/>
    <w:rsid w:val="006D18DE"/>
    <w:rsid w:val="006D1C63"/>
    <w:rsid w:val="006D1D55"/>
    <w:rsid w:val="006D2169"/>
    <w:rsid w:val="006D26AD"/>
    <w:rsid w:val="006D26EB"/>
    <w:rsid w:val="006D3525"/>
    <w:rsid w:val="006D3CA7"/>
    <w:rsid w:val="006D42E9"/>
    <w:rsid w:val="006D6527"/>
    <w:rsid w:val="006D6957"/>
    <w:rsid w:val="006D69D4"/>
    <w:rsid w:val="006D6F7E"/>
    <w:rsid w:val="006D794A"/>
    <w:rsid w:val="006E0080"/>
    <w:rsid w:val="006E0984"/>
    <w:rsid w:val="006E33F4"/>
    <w:rsid w:val="006E34FC"/>
    <w:rsid w:val="006E4011"/>
    <w:rsid w:val="006E46A4"/>
    <w:rsid w:val="006E494F"/>
    <w:rsid w:val="006E568E"/>
    <w:rsid w:val="006E62C9"/>
    <w:rsid w:val="006E780B"/>
    <w:rsid w:val="006E7B3D"/>
    <w:rsid w:val="006F326D"/>
    <w:rsid w:val="006F49C8"/>
    <w:rsid w:val="006F52D9"/>
    <w:rsid w:val="006F6DBF"/>
    <w:rsid w:val="006F7F5D"/>
    <w:rsid w:val="007005DB"/>
    <w:rsid w:val="00701CD8"/>
    <w:rsid w:val="00703590"/>
    <w:rsid w:val="00704469"/>
    <w:rsid w:val="00704FF9"/>
    <w:rsid w:val="007058F5"/>
    <w:rsid w:val="00705BC5"/>
    <w:rsid w:val="00706BE7"/>
    <w:rsid w:val="00706CA6"/>
    <w:rsid w:val="0071114F"/>
    <w:rsid w:val="00712EAD"/>
    <w:rsid w:val="00714BF2"/>
    <w:rsid w:val="0071543E"/>
    <w:rsid w:val="0071544C"/>
    <w:rsid w:val="00715D9D"/>
    <w:rsid w:val="00716A1A"/>
    <w:rsid w:val="00716E0D"/>
    <w:rsid w:val="00717632"/>
    <w:rsid w:val="00717E3C"/>
    <w:rsid w:val="0072063B"/>
    <w:rsid w:val="00721901"/>
    <w:rsid w:val="00722474"/>
    <w:rsid w:val="00725E1E"/>
    <w:rsid w:val="00725F5F"/>
    <w:rsid w:val="00727D80"/>
    <w:rsid w:val="007304DB"/>
    <w:rsid w:val="00730E6D"/>
    <w:rsid w:val="0073180F"/>
    <w:rsid w:val="007326DD"/>
    <w:rsid w:val="00733D89"/>
    <w:rsid w:val="0073405A"/>
    <w:rsid w:val="00734118"/>
    <w:rsid w:val="00734A2A"/>
    <w:rsid w:val="00734A7C"/>
    <w:rsid w:val="00734F17"/>
    <w:rsid w:val="00736131"/>
    <w:rsid w:val="00736822"/>
    <w:rsid w:val="00736AB4"/>
    <w:rsid w:val="00736CAE"/>
    <w:rsid w:val="00740577"/>
    <w:rsid w:val="00740BC5"/>
    <w:rsid w:val="00741660"/>
    <w:rsid w:val="00742566"/>
    <w:rsid w:val="00742751"/>
    <w:rsid w:val="00743076"/>
    <w:rsid w:val="00743BC8"/>
    <w:rsid w:val="00744AD5"/>
    <w:rsid w:val="00744FEB"/>
    <w:rsid w:val="007454FE"/>
    <w:rsid w:val="00745C93"/>
    <w:rsid w:val="00745D46"/>
    <w:rsid w:val="00745DC7"/>
    <w:rsid w:val="0074677C"/>
    <w:rsid w:val="007477AC"/>
    <w:rsid w:val="0075035F"/>
    <w:rsid w:val="00750A9E"/>
    <w:rsid w:val="00750CF3"/>
    <w:rsid w:val="00751727"/>
    <w:rsid w:val="00752644"/>
    <w:rsid w:val="007529E2"/>
    <w:rsid w:val="00752BA2"/>
    <w:rsid w:val="00752FD3"/>
    <w:rsid w:val="007539EE"/>
    <w:rsid w:val="00754EFB"/>
    <w:rsid w:val="00760789"/>
    <w:rsid w:val="007615C0"/>
    <w:rsid w:val="00763008"/>
    <w:rsid w:val="00763919"/>
    <w:rsid w:val="00763D38"/>
    <w:rsid w:val="0076512E"/>
    <w:rsid w:val="007655A5"/>
    <w:rsid w:val="007674BD"/>
    <w:rsid w:val="007709EA"/>
    <w:rsid w:val="00770CC1"/>
    <w:rsid w:val="00770D1C"/>
    <w:rsid w:val="00772EF2"/>
    <w:rsid w:val="00773450"/>
    <w:rsid w:val="007735F4"/>
    <w:rsid w:val="00773BCE"/>
    <w:rsid w:val="007748F5"/>
    <w:rsid w:val="00776D51"/>
    <w:rsid w:val="007827BA"/>
    <w:rsid w:val="007834C7"/>
    <w:rsid w:val="007835E9"/>
    <w:rsid w:val="00785A54"/>
    <w:rsid w:val="00785C90"/>
    <w:rsid w:val="00785CBA"/>
    <w:rsid w:val="00787075"/>
    <w:rsid w:val="00787120"/>
    <w:rsid w:val="007871D5"/>
    <w:rsid w:val="00787528"/>
    <w:rsid w:val="00787B10"/>
    <w:rsid w:val="00787B33"/>
    <w:rsid w:val="00787C94"/>
    <w:rsid w:val="00790F00"/>
    <w:rsid w:val="0079213A"/>
    <w:rsid w:val="007942AD"/>
    <w:rsid w:val="0079487A"/>
    <w:rsid w:val="007951E1"/>
    <w:rsid w:val="00795E30"/>
    <w:rsid w:val="007A0677"/>
    <w:rsid w:val="007A1818"/>
    <w:rsid w:val="007A1978"/>
    <w:rsid w:val="007A3C80"/>
    <w:rsid w:val="007A3C82"/>
    <w:rsid w:val="007A48C7"/>
    <w:rsid w:val="007A48FE"/>
    <w:rsid w:val="007A4905"/>
    <w:rsid w:val="007A4F65"/>
    <w:rsid w:val="007A601E"/>
    <w:rsid w:val="007A7B39"/>
    <w:rsid w:val="007B05C7"/>
    <w:rsid w:val="007B2AB9"/>
    <w:rsid w:val="007B2E3A"/>
    <w:rsid w:val="007B39C8"/>
    <w:rsid w:val="007B583B"/>
    <w:rsid w:val="007B5849"/>
    <w:rsid w:val="007B5DAB"/>
    <w:rsid w:val="007B6156"/>
    <w:rsid w:val="007C154A"/>
    <w:rsid w:val="007C1C16"/>
    <w:rsid w:val="007C3209"/>
    <w:rsid w:val="007C3C53"/>
    <w:rsid w:val="007C42FA"/>
    <w:rsid w:val="007C44C0"/>
    <w:rsid w:val="007C4540"/>
    <w:rsid w:val="007C46EB"/>
    <w:rsid w:val="007C75CD"/>
    <w:rsid w:val="007C7610"/>
    <w:rsid w:val="007D086C"/>
    <w:rsid w:val="007D102D"/>
    <w:rsid w:val="007D45F5"/>
    <w:rsid w:val="007D59A5"/>
    <w:rsid w:val="007D662E"/>
    <w:rsid w:val="007D6877"/>
    <w:rsid w:val="007D6CD3"/>
    <w:rsid w:val="007D6F8E"/>
    <w:rsid w:val="007E0C1C"/>
    <w:rsid w:val="007E1BB6"/>
    <w:rsid w:val="007E26FA"/>
    <w:rsid w:val="007E2A4A"/>
    <w:rsid w:val="007E66C0"/>
    <w:rsid w:val="007F06F2"/>
    <w:rsid w:val="007F0AED"/>
    <w:rsid w:val="007F10DA"/>
    <w:rsid w:val="007F1E84"/>
    <w:rsid w:val="007F1F6E"/>
    <w:rsid w:val="007F2658"/>
    <w:rsid w:val="007F3660"/>
    <w:rsid w:val="007F6654"/>
    <w:rsid w:val="007F6B3D"/>
    <w:rsid w:val="008004F3"/>
    <w:rsid w:val="0080265E"/>
    <w:rsid w:val="00802BB3"/>
    <w:rsid w:val="00803B66"/>
    <w:rsid w:val="00804C75"/>
    <w:rsid w:val="00804DFF"/>
    <w:rsid w:val="00805EFC"/>
    <w:rsid w:val="008061BF"/>
    <w:rsid w:val="008065B1"/>
    <w:rsid w:val="00806CD1"/>
    <w:rsid w:val="00807697"/>
    <w:rsid w:val="00813112"/>
    <w:rsid w:val="008137E4"/>
    <w:rsid w:val="008138F7"/>
    <w:rsid w:val="008143FD"/>
    <w:rsid w:val="00814FA8"/>
    <w:rsid w:val="00815977"/>
    <w:rsid w:val="0081635D"/>
    <w:rsid w:val="00816A89"/>
    <w:rsid w:val="0081725C"/>
    <w:rsid w:val="00820A70"/>
    <w:rsid w:val="00821129"/>
    <w:rsid w:val="00823DDB"/>
    <w:rsid w:val="00824F28"/>
    <w:rsid w:val="00826B2B"/>
    <w:rsid w:val="008273D8"/>
    <w:rsid w:val="00827D34"/>
    <w:rsid w:val="00831143"/>
    <w:rsid w:val="00832EAE"/>
    <w:rsid w:val="008337F3"/>
    <w:rsid w:val="00833C17"/>
    <w:rsid w:val="00834089"/>
    <w:rsid w:val="0083463C"/>
    <w:rsid w:val="008347D6"/>
    <w:rsid w:val="00834A62"/>
    <w:rsid w:val="0083609B"/>
    <w:rsid w:val="00840235"/>
    <w:rsid w:val="00840704"/>
    <w:rsid w:val="00840EE4"/>
    <w:rsid w:val="00840F9B"/>
    <w:rsid w:val="00840FF7"/>
    <w:rsid w:val="008414D4"/>
    <w:rsid w:val="008418D5"/>
    <w:rsid w:val="00841C39"/>
    <w:rsid w:val="00842BF1"/>
    <w:rsid w:val="00843264"/>
    <w:rsid w:val="00843827"/>
    <w:rsid w:val="00843DB5"/>
    <w:rsid w:val="008446C1"/>
    <w:rsid w:val="00845F2C"/>
    <w:rsid w:val="008474BF"/>
    <w:rsid w:val="00850B93"/>
    <w:rsid w:val="00852EA1"/>
    <w:rsid w:val="00852F73"/>
    <w:rsid w:val="00853879"/>
    <w:rsid w:val="00853F69"/>
    <w:rsid w:val="00853F6E"/>
    <w:rsid w:val="00854343"/>
    <w:rsid w:val="00854FF4"/>
    <w:rsid w:val="00855C5C"/>
    <w:rsid w:val="00856761"/>
    <w:rsid w:val="008567F0"/>
    <w:rsid w:val="0085719D"/>
    <w:rsid w:val="00857A20"/>
    <w:rsid w:val="00857CCF"/>
    <w:rsid w:val="00857D47"/>
    <w:rsid w:val="008608E8"/>
    <w:rsid w:val="00863256"/>
    <w:rsid w:val="008638B2"/>
    <w:rsid w:val="00865AF2"/>
    <w:rsid w:val="00867002"/>
    <w:rsid w:val="008679E9"/>
    <w:rsid w:val="008719F4"/>
    <w:rsid w:val="0087234E"/>
    <w:rsid w:val="00872A0F"/>
    <w:rsid w:val="00873166"/>
    <w:rsid w:val="00873A12"/>
    <w:rsid w:val="00874272"/>
    <w:rsid w:val="008760B3"/>
    <w:rsid w:val="0088003E"/>
    <w:rsid w:val="00880A4B"/>
    <w:rsid w:val="00881020"/>
    <w:rsid w:val="00882945"/>
    <w:rsid w:val="00882D24"/>
    <w:rsid w:val="0088403D"/>
    <w:rsid w:val="00885B09"/>
    <w:rsid w:val="00885C52"/>
    <w:rsid w:val="0088604F"/>
    <w:rsid w:val="0088609B"/>
    <w:rsid w:val="00887C60"/>
    <w:rsid w:val="008900E4"/>
    <w:rsid w:val="008905A1"/>
    <w:rsid w:val="00891571"/>
    <w:rsid w:val="008918C2"/>
    <w:rsid w:val="00891B7F"/>
    <w:rsid w:val="00891CAF"/>
    <w:rsid w:val="00891E01"/>
    <w:rsid w:val="00892CE8"/>
    <w:rsid w:val="008942EF"/>
    <w:rsid w:val="00895C75"/>
    <w:rsid w:val="008977E2"/>
    <w:rsid w:val="00897ACB"/>
    <w:rsid w:val="008A0FFE"/>
    <w:rsid w:val="008A2B56"/>
    <w:rsid w:val="008A2C8E"/>
    <w:rsid w:val="008A3057"/>
    <w:rsid w:val="008A31FB"/>
    <w:rsid w:val="008A3790"/>
    <w:rsid w:val="008A4DEC"/>
    <w:rsid w:val="008A696E"/>
    <w:rsid w:val="008A6A77"/>
    <w:rsid w:val="008A73C1"/>
    <w:rsid w:val="008B1004"/>
    <w:rsid w:val="008B2F2A"/>
    <w:rsid w:val="008B3137"/>
    <w:rsid w:val="008B464D"/>
    <w:rsid w:val="008B5DCB"/>
    <w:rsid w:val="008B7BA1"/>
    <w:rsid w:val="008C0676"/>
    <w:rsid w:val="008C1DF3"/>
    <w:rsid w:val="008C1E09"/>
    <w:rsid w:val="008C227A"/>
    <w:rsid w:val="008C366B"/>
    <w:rsid w:val="008C5378"/>
    <w:rsid w:val="008C57AF"/>
    <w:rsid w:val="008C598C"/>
    <w:rsid w:val="008C5A26"/>
    <w:rsid w:val="008C6137"/>
    <w:rsid w:val="008C6E12"/>
    <w:rsid w:val="008C7326"/>
    <w:rsid w:val="008D224E"/>
    <w:rsid w:val="008D2D4E"/>
    <w:rsid w:val="008D341A"/>
    <w:rsid w:val="008D34C8"/>
    <w:rsid w:val="008D359A"/>
    <w:rsid w:val="008D4D93"/>
    <w:rsid w:val="008D5AB8"/>
    <w:rsid w:val="008D66B8"/>
    <w:rsid w:val="008E2888"/>
    <w:rsid w:val="008E3A94"/>
    <w:rsid w:val="008E3F30"/>
    <w:rsid w:val="008E40C6"/>
    <w:rsid w:val="008E46C9"/>
    <w:rsid w:val="008E517B"/>
    <w:rsid w:val="008E5FFC"/>
    <w:rsid w:val="008E6AE9"/>
    <w:rsid w:val="008F019A"/>
    <w:rsid w:val="008F0524"/>
    <w:rsid w:val="008F0AA7"/>
    <w:rsid w:val="008F15A1"/>
    <w:rsid w:val="008F1669"/>
    <w:rsid w:val="008F190F"/>
    <w:rsid w:val="008F3F2A"/>
    <w:rsid w:val="008F416C"/>
    <w:rsid w:val="008F611F"/>
    <w:rsid w:val="0090046D"/>
    <w:rsid w:val="00900C00"/>
    <w:rsid w:val="00901196"/>
    <w:rsid w:val="00906BB1"/>
    <w:rsid w:val="00906C63"/>
    <w:rsid w:val="00907443"/>
    <w:rsid w:val="00907470"/>
    <w:rsid w:val="00910800"/>
    <w:rsid w:val="00910E0A"/>
    <w:rsid w:val="00911721"/>
    <w:rsid w:val="009124E1"/>
    <w:rsid w:val="009138D8"/>
    <w:rsid w:val="00914148"/>
    <w:rsid w:val="00916421"/>
    <w:rsid w:val="00916F9F"/>
    <w:rsid w:val="0091716C"/>
    <w:rsid w:val="00917DDC"/>
    <w:rsid w:val="00917E68"/>
    <w:rsid w:val="00920759"/>
    <w:rsid w:val="00921EE2"/>
    <w:rsid w:val="00921FFD"/>
    <w:rsid w:val="009222F8"/>
    <w:rsid w:val="0092232A"/>
    <w:rsid w:val="009226FE"/>
    <w:rsid w:val="00923841"/>
    <w:rsid w:val="00924A26"/>
    <w:rsid w:val="00925287"/>
    <w:rsid w:val="00925657"/>
    <w:rsid w:val="00926A4C"/>
    <w:rsid w:val="00926E6F"/>
    <w:rsid w:val="00932831"/>
    <w:rsid w:val="0093345A"/>
    <w:rsid w:val="00933751"/>
    <w:rsid w:val="00933F09"/>
    <w:rsid w:val="0093459D"/>
    <w:rsid w:val="00934C91"/>
    <w:rsid w:val="00935BEB"/>
    <w:rsid w:val="0093608D"/>
    <w:rsid w:val="00940960"/>
    <w:rsid w:val="00940CBE"/>
    <w:rsid w:val="00940E25"/>
    <w:rsid w:val="00940EAA"/>
    <w:rsid w:val="00941BB4"/>
    <w:rsid w:val="00941BE0"/>
    <w:rsid w:val="009429C6"/>
    <w:rsid w:val="00942B08"/>
    <w:rsid w:val="00942C57"/>
    <w:rsid w:val="0094335F"/>
    <w:rsid w:val="00943806"/>
    <w:rsid w:val="00943B61"/>
    <w:rsid w:val="0094471D"/>
    <w:rsid w:val="00944A46"/>
    <w:rsid w:val="00945947"/>
    <w:rsid w:val="009511D6"/>
    <w:rsid w:val="00952D2A"/>
    <w:rsid w:val="00953BE6"/>
    <w:rsid w:val="00954C75"/>
    <w:rsid w:val="00954DD5"/>
    <w:rsid w:val="009567F0"/>
    <w:rsid w:val="009600BC"/>
    <w:rsid w:val="00960E64"/>
    <w:rsid w:val="009610CA"/>
    <w:rsid w:val="00962CB1"/>
    <w:rsid w:val="00963028"/>
    <w:rsid w:val="0096322D"/>
    <w:rsid w:val="00963230"/>
    <w:rsid w:val="00963B32"/>
    <w:rsid w:val="00965779"/>
    <w:rsid w:val="00965CD0"/>
    <w:rsid w:val="00966276"/>
    <w:rsid w:val="009668F6"/>
    <w:rsid w:val="00966906"/>
    <w:rsid w:val="00967E38"/>
    <w:rsid w:val="00971283"/>
    <w:rsid w:val="00972C86"/>
    <w:rsid w:val="00973984"/>
    <w:rsid w:val="00973C93"/>
    <w:rsid w:val="00975E53"/>
    <w:rsid w:val="009770A4"/>
    <w:rsid w:val="009776C8"/>
    <w:rsid w:val="00977E1E"/>
    <w:rsid w:val="009802FC"/>
    <w:rsid w:val="00980769"/>
    <w:rsid w:val="00981AB5"/>
    <w:rsid w:val="009835A6"/>
    <w:rsid w:val="00983F1D"/>
    <w:rsid w:val="00985A0E"/>
    <w:rsid w:val="00985EE4"/>
    <w:rsid w:val="00986059"/>
    <w:rsid w:val="00986851"/>
    <w:rsid w:val="00986F66"/>
    <w:rsid w:val="0099077B"/>
    <w:rsid w:val="0099281A"/>
    <w:rsid w:val="009929F0"/>
    <w:rsid w:val="0099615D"/>
    <w:rsid w:val="00996421"/>
    <w:rsid w:val="009A0547"/>
    <w:rsid w:val="009A0BE2"/>
    <w:rsid w:val="009A1140"/>
    <w:rsid w:val="009A123D"/>
    <w:rsid w:val="009A2410"/>
    <w:rsid w:val="009A2498"/>
    <w:rsid w:val="009A27B6"/>
    <w:rsid w:val="009A2B78"/>
    <w:rsid w:val="009A2C29"/>
    <w:rsid w:val="009A2FF3"/>
    <w:rsid w:val="009A370D"/>
    <w:rsid w:val="009A4E62"/>
    <w:rsid w:val="009A5350"/>
    <w:rsid w:val="009A562B"/>
    <w:rsid w:val="009A576C"/>
    <w:rsid w:val="009A60A0"/>
    <w:rsid w:val="009A6FD2"/>
    <w:rsid w:val="009A7503"/>
    <w:rsid w:val="009B1B1F"/>
    <w:rsid w:val="009B1FDD"/>
    <w:rsid w:val="009B2338"/>
    <w:rsid w:val="009B2958"/>
    <w:rsid w:val="009B4405"/>
    <w:rsid w:val="009B4556"/>
    <w:rsid w:val="009B4DC3"/>
    <w:rsid w:val="009B545D"/>
    <w:rsid w:val="009B6520"/>
    <w:rsid w:val="009B6768"/>
    <w:rsid w:val="009C0083"/>
    <w:rsid w:val="009C041F"/>
    <w:rsid w:val="009C0B8D"/>
    <w:rsid w:val="009C2074"/>
    <w:rsid w:val="009C3CB4"/>
    <w:rsid w:val="009C3CE1"/>
    <w:rsid w:val="009C40C4"/>
    <w:rsid w:val="009C4120"/>
    <w:rsid w:val="009C47E5"/>
    <w:rsid w:val="009C4D94"/>
    <w:rsid w:val="009C53DB"/>
    <w:rsid w:val="009C5E6B"/>
    <w:rsid w:val="009C65FF"/>
    <w:rsid w:val="009D0598"/>
    <w:rsid w:val="009D06A1"/>
    <w:rsid w:val="009D143A"/>
    <w:rsid w:val="009D1EC3"/>
    <w:rsid w:val="009D2A33"/>
    <w:rsid w:val="009D3766"/>
    <w:rsid w:val="009D3C16"/>
    <w:rsid w:val="009D5A17"/>
    <w:rsid w:val="009D5AA3"/>
    <w:rsid w:val="009D5E99"/>
    <w:rsid w:val="009D6FA8"/>
    <w:rsid w:val="009D7C4C"/>
    <w:rsid w:val="009E095F"/>
    <w:rsid w:val="009E1180"/>
    <w:rsid w:val="009E28EA"/>
    <w:rsid w:val="009E3C16"/>
    <w:rsid w:val="009E4C2B"/>
    <w:rsid w:val="009E50B1"/>
    <w:rsid w:val="009E7000"/>
    <w:rsid w:val="009E73E0"/>
    <w:rsid w:val="009E7792"/>
    <w:rsid w:val="009E7C15"/>
    <w:rsid w:val="009F0FA5"/>
    <w:rsid w:val="009F1680"/>
    <w:rsid w:val="009F28F7"/>
    <w:rsid w:val="009F37A6"/>
    <w:rsid w:val="009F3ABA"/>
    <w:rsid w:val="009F4C90"/>
    <w:rsid w:val="009F5479"/>
    <w:rsid w:val="009F54FC"/>
    <w:rsid w:val="009F597A"/>
    <w:rsid w:val="009F5E72"/>
    <w:rsid w:val="009F6A29"/>
    <w:rsid w:val="009F7F75"/>
    <w:rsid w:val="00A0440B"/>
    <w:rsid w:val="00A04AB3"/>
    <w:rsid w:val="00A0666C"/>
    <w:rsid w:val="00A06A4A"/>
    <w:rsid w:val="00A10186"/>
    <w:rsid w:val="00A1031A"/>
    <w:rsid w:val="00A10776"/>
    <w:rsid w:val="00A107B2"/>
    <w:rsid w:val="00A111D8"/>
    <w:rsid w:val="00A11703"/>
    <w:rsid w:val="00A11B03"/>
    <w:rsid w:val="00A11D80"/>
    <w:rsid w:val="00A12463"/>
    <w:rsid w:val="00A1254D"/>
    <w:rsid w:val="00A135BF"/>
    <w:rsid w:val="00A14568"/>
    <w:rsid w:val="00A15933"/>
    <w:rsid w:val="00A15EB7"/>
    <w:rsid w:val="00A1614E"/>
    <w:rsid w:val="00A16676"/>
    <w:rsid w:val="00A167EF"/>
    <w:rsid w:val="00A1759D"/>
    <w:rsid w:val="00A17CEA"/>
    <w:rsid w:val="00A222D9"/>
    <w:rsid w:val="00A22359"/>
    <w:rsid w:val="00A23811"/>
    <w:rsid w:val="00A24004"/>
    <w:rsid w:val="00A25259"/>
    <w:rsid w:val="00A27392"/>
    <w:rsid w:val="00A321A0"/>
    <w:rsid w:val="00A323AD"/>
    <w:rsid w:val="00A32893"/>
    <w:rsid w:val="00A33F40"/>
    <w:rsid w:val="00A35407"/>
    <w:rsid w:val="00A3569E"/>
    <w:rsid w:val="00A37AFC"/>
    <w:rsid w:val="00A401C5"/>
    <w:rsid w:val="00A4305B"/>
    <w:rsid w:val="00A439C9"/>
    <w:rsid w:val="00A44657"/>
    <w:rsid w:val="00A458E1"/>
    <w:rsid w:val="00A461A2"/>
    <w:rsid w:val="00A46E5A"/>
    <w:rsid w:val="00A475C2"/>
    <w:rsid w:val="00A475C6"/>
    <w:rsid w:val="00A47D15"/>
    <w:rsid w:val="00A50122"/>
    <w:rsid w:val="00A557B5"/>
    <w:rsid w:val="00A5641D"/>
    <w:rsid w:val="00A56CEF"/>
    <w:rsid w:val="00A57016"/>
    <w:rsid w:val="00A576E3"/>
    <w:rsid w:val="00A600EF"/>
    <w:rsid w:val="00A61475"/>
    <w:rsid w:val="00A6260B"/>
    <w:rsid w:val="00A632E4"/>
    <w:rsid w:val="00A635F4"/>
    <w:rsid w:val="00A63DB9"/>
    <w:rsid w:val="00A6494B"/>
    <w:rsid w:val="00A65CC0"/>
    <w:rsid w:val="00A67672"/>
    <w:rsid w:val="00A67D3A"/>
    <w:rsid w:val="00A67DBE"/>
    <w:rsid w:val="00A71477"/>
    <w:rsid w:val="00A719CE"/>
    <w:rsid w:val="00A72A97"/>
    <w:rsid w:val="00A72CF6"/>
    <w:rsid w:val="00A77590"/>
    <w:rsid w:val="00A80E2B"/>
    <w:rsid w:val="00A815FE"/>
    <w:rsid w:val="00A81CBF"/>
    <w:rsid w:val="00A82874"/>
    <w:rsid w:val="00A83517"/>
    <w:rsid w:val="00A843D1"/>
    <w:rsid w:val="00A850FD"/>
    <w:rsid w:val="00A8588F"/>
    <w:rsid w:val="00A87A02"/>
    <w:rsid w:val="00A90B24"/>
    <w:rsid w:val="00A915B4"/>
    <w:rsid w:val="00A91AA4"/>
    <w:rsid w:val="00A91ACD"/>
    <w:rsid w:val="00A91C01"/>
    <w:rsid w:val="00A9279E"/>
    <w:rsid w:val="00A92DC4"/>
    <w:rsid w:val="00A93FD9"/>
    <w:rsid w:val="00A96394"/>
    <w:rsid w:val="00A96EF0"/>
    <w:rsid w:val="00A970D9"/>
    <w:rsid w:val="00A97122"/>
    <w:rsid w:val="00AA1BF2"/>
    <w:rsid w:val="00AA1D75"/>
    <w:rsid w:val="00AA3962"/>
    <w:rsid w:val="00AA490F"/>
    <w:rsid w:val="00AA7D6B"/>
    <w:rsid w:val="00AB074C"/>
    <w:rsid w:val="00AB22AA"/>
    <w:rsid w:val="00AB3513"/>
    <w:rsid w:val="00AB378E"/>
    <w:rsid w:val="00AB39C9"/>
    <w:rsid w:val="00AB39CE"/>
    <w:rsid w:val="00AB46E6"/>
    <w:rsid w:val="00AB5834"/>
    <w:rsid w:val="00AC0520"/>
    <w:rsid w:val="00AC065C"/>
    <w:rsid w:val="00AC136C"/>
    <w:rsid w:val="00AC1C0A"/>
    <w:rsid w:val="00AC1DEC"/>
    <w:rsid w:val="00AC29DC"/>
    <w:rsid w:val="00AC3402"/>
    <w:rsid w:val="00AC4511"/>
    <w:rsid w:val="00AC48C4"/>
    <w:rsid w:val="00AC67F1"/>
    <w:rsid w:val="00AC7489"/>
    <w:rsid w:val="00AC7818"/>
    <w:rsid w:val="00AD1D0D"/>
    <w:rsid w:val="00AD5A6C"/>
    <w:rsid w:val="00AD78D2"/>
    <w:rsid w:val="00AE0352"/>
    <w:rsid w:val="00AE0C2F"/>
    <w:rsid w:val="00AE1F7F"/>
    <w:rsid w:val="00AE28E5"/>
    <w:rsid w:val="00AE3248"/>
    <w:rsid w:val="00AE3CFB"/>
    <w:rsid w:val="00AE4003"/>
    <w:rsid w:val="00AE4C4A"/>
    <w:rsid w:val="00AE5029"/>
    <w:rsid w:val="00AE538D"/>
    <w:rsid w:val="00AE67F5"/>
    <w:rsid w:val="00AE6FCB"/>
    <w:rsid w:val="00AF15E1"/>
    <w:rsid w:val="00AF1ADC"/>
    <w:rsid w:val="00AF2DDC"/>
    <w:rsid w:val="00AF35E6"/>
    <w:rsid w:val="00AF4BE8"/>
    <w:rsid w:val="00AF60FF"/>
    <w:rsid w:val="00AF790A"/>
    <w:rsid w:val="00AF7B10"/>
    <w:rsid w:val="00B00835"/>
    <w:rsid w:val="00B01055"/>
    <w:rsid w:val="00B01D2F"/>
    <w:rsid w:val="00B01D96"/>
    <w:rsid w:val="00B047C2"/>
    <w:rsid w:val="00B0575C"/>
    <w:rsid w:val="00B06117"/>
    <w:rsid w:val="00B074E5"/>
    <w:rsid w:val="00B0769E"/>
    <w:rsid w:val="00B0770C"/>
    <w:rsid w:val="00B10A1E"/>
    <w:rsid w:val="00B10B96"/>
    <w:rsid w:val="00B10CC2"/>
    <w:rsid w:val="00B1146C"/>
    <w:rsid w:val="00B128C7"/>
    <w:rsid w:val="00B14548"/>
    <w:rsid w:val="00B15A08"/>
    <w:rsid w:val="00B17A49"/>
    <w:rsid w:val="00B2000F"/>
    <w:rsid w:val="00B21FFF"/>
    <w:rsid w:val="00B23615"/>
    <w:rsid w:val="00B241A6"/>
    <w:rsid w:val="00B25554"/>
    <w:rsid w:val="00B25734"/>
    <w:rsid w:val="00B274C2"/>
    <w:rsid w:val="00B3167D"/>
    <w:rsid w:val="00B319BD"/>
    <w:rsid w:val="00B31DED"/>
    <w:rsid w:val="00B32DB5"/>
    <w:rsid w:val="00B3314B"/>
    <w:rsid w:val="00B33BA7"/>
    <w:rsid w:val="00B379B7"/>
    <w:rsid w:val="00B4055C"/>
    <w:rsid w:val="00B40F83"/>
    <w:rsid w:val="00B41527"/>
    <w:rsid w:val="00B4173F"/>
    <w:rsid w:val="00B43CA2"/>
    <w:rsid w:val="00B445B7"/>
    <w:rsid w:val="00B452EA"/>
    <w:rsid w:val="00B46160"/>
    <w:rsid w:val="00B4640D"/>
    <w:rsid w:val="00B46A60"/>
    <w:rsid w:val="00B47477"/>
    <w:rsid w:val="00B50171"/>
    <w:rsid w:val="00B52025"/>
    <w:rsid w:val="00B534EA"/>
    <w:rsid w:val="00B54CFA"/>
    <w:rsid w:val="00B55354"/>
    <w:rsid w:val="00B5606B"/>
    <w:rsid w:val="00B5646B"/>
    <w:rsid w:val="00B574F2"/>
    <w:rsid w:val="00B57660"/>
    <w:rsid w:val="00B61360"/>
    <w:rsid w:val="00B617B9"/>
    <w:rsid w:val="00B61A9A"/>
    <w:rsid w:val="00B61E4A"/>
    <w:rsid w:val="00B62A4B"/>
    <w:rsid w:val="00B62D5C"/>
    <w:rsid w:val="00B64046"/>
    <w:rsid w:val="00B640EC"/>
    <w:rsid w:val="00B65282"/>
    <w:rsid w:val="00B6637B"/>
    <w:rsid w:val="00B6681E"/>
    <w:rsid w:val="00B668C8"/>
    <w:rsid w:val="00B668CD"/>
    <w:rsid w:val="00B66FF7"/>
    <w:rsid w:val="00B67108"/>
    <w:rsid w:val="00B67CB9"/>
    <w:rsid w:val="00B70F34"/>
    <w:rsid w:val="00B717A3"/>
    <w:rsid w:val="00B71DAE"/>
    <w:rsid w:val="00B72500"/>
    <w:rsid w:val="00B72C1D"/>
    <w:rsid w:val="00B73587"/>
    <w:rsid w:val="00B73ED2"/>
    <w:rsid w:val="00B76CD3"/>
    <w:rsid w:val="00B800FB"/>
    <w:rsid w:val="00B803AB"/>
    <w:rsid w:val="00B838F3"/>
    <w:rsid w:val="00B83C14"/>
    <w:rsid w:val="00B85FA2"/>
    <w:rsid w:val="00B860B9"/>
    <w:rsid w:val="00B87AC3"/>
    <w:rsid w:val="00B90295"/>
    <w:rsid w:val="00B91FC5"/>
    <w:rsid w:val="00B92458"/>
    <w:rsid w:val="00B92585"/>
    <w:rsid w:val="00B92A29"/>
    <w:rsid w:val="00B9549B"/>
    <w:rsid w:val="00B95C57"/>
    <w:rsid w:val="00B97695"/>
    <w:rsid w:val="00B9781D"/>
    <w:rsid w:val="00BA1E50"/>
    <w:rsid w:val="00BA301C"/>
    <w:rsid w:val="00BA3382"/>
    <w:rsid w:val="00BA42FD"/>
    <w:rsid w:val="00BA4A94"/>
    <w:rsid w:val="00BA5C21"/>
    <w:rsid w:val="00BA66E7"/>
    <w:rsid w:val="00BA6A39"/>
    <w:rsid w:val="00BA6C1E"/>
    <w:rsid w:val="00BA7814"/>
    <w:rsid w:val="00BB0695"/>
    <w:rsid w:val="00BB0D0D"/>
    <w:rsid w:val="00BB2520"/>
    <w:rsid w:val="00BB25AA"/>
    <w:rsid w:val="00BB391B"/>
    <w:rsid w:val="00BB4066"/>
    <w:rsid w:val="00BB61CC"/>
    <w:rsid w:val="00BB61D0"/>
    <w:rsid w:val="00BB7EF4"/>
    <w:rsid w:val="00BC08B4"/>
    <w:rsid w:val="00BC0E21"/>
    <w:rsid w:val="00BC18BC"/>
    <w:rsid w:val="00BC235A"/>
    <w:rsid w:val="00BC2EAE"/>
    <w:rsid w:val="00BC380B"/>
    <w:rsid w:val="00BC4A03"/>
    <w:rsid w:val="00BC4B40"/>
    <w:rsid w:val="00BC57E4"/>
    <w:rsid w:val="00BC5E23"/>
    <w:rsid w:val="00BC6044"/>
    <w:rsid w:val="00BC638F"/>
    <w:rsid w:val="00BC6A7A"/>
    <w:rsid w:val="00BC6D8F"/>
    <w:rsid w:val="00BC7AAD"/>
    <w:rsid w:val="00BD08C5"/>
    <w:rsid w:val="00BD0974"/>
    <w:rsid w:val="00BD0D51"/>
    <w:rsid w:val="00BD258A"/>
    <w:rsid w:val="00BD3C14"/>
    <w:rsid w:val="00BD3FD5"/>
    <w:rsid w:val="00BD48EB"/>
    <w:rsid w:val="00BD52CB"/>
    <w:rsid w:val="00BD62B7"/>
    <w:rsid w:val="00BD6422"/>
    <w:rsid w:val="00BD6AA5"/>
    <w:rsid w:val="00BE0453"/>
    <w:rsid w:val="00BE0DDC"/>
    <w:rsid w:val="00BE12DC"/>
    <w:rsid w:val="00BE272E"/>
    <w:rsid w:val="00BE33C8"/>
    <w:rsid w:val="00BE4C0A"/>
    <w:rsid w:val="00BE714E"/>
    <w:rsid w:val="00BF1F76"/>
    <w:rsid w:val="00BF2DE5"/>
    <w:rsid w:val="00BF301E"/>
    <w:rsid w:val="00BF641A"/>
    <w:rsid w:val="00BF7FD3"/>
    <w:rsid w:val="00C01367"/>
    <w:rsid w:val="00C01F61"/>
    <w:rsid w:val="00C046AB"/>
    <w:rsid w:val="00C048AD"/>
    <w:rsid w:val="00C0530E"/>
    <w:rsid w:val="00C053EA"/>
    <w:rsid w:val="00C05EB9"/>
    <w:rsid w:val="00C05F6B"/>
    <w:rsid w:val="00C06F1E"/>
    <w:rsid w:val="00C10B65"/>
    <w:rsid w:val="00C10C77"/>
    <w:rsid w:val="00C115B5"/>
    <w:rsid w:val="00C11860"/>
    <w:rsid w:val="00C11F4C"/>
    <w:rsid w:val="00C1389A"/>
    <w:rsid w:val="00C147AA"/>
    <w:rsid w:val="00C14F08"/>
    <w:rsid w:val="00C152BA"/>
    <w:rsid w:val="00C15B0C"/>
    <w:rsid w:val="00C177A9"/>
    <w:rsid w:val="00C207AA"/>
    <w:rsid w:val="00C2099A"/>
    <w:rsid w:val="00C22144"/>
    <w:rsid w:val="00C24B24"/>
    <w:rsid w:val="00C25936"/>
    <w:rsid w:val="00C2594E"/>
    <w:rsid w:val="00C26167"/>
    <w:rsid w:val="00C26560"/>
    <w:rsid w:val="00C27CFE"/>
    <w:rsid w:val="00C304E8"/>
    <w:rsid w:val="00C305F7"/>
    <w:rsid w:val="00C311E5"/>
    <w:rsid w:val="00C31665"/>
    <w:rsid w:val="00C329EC"/>
    <w:rsid w:val="00C33E3F"/>
    <w:rsid w:val="00C3401A"/>
    <w:rsid w:val="00C3577A"/>
    <w:rsid w:val="00C35B0C"/>
    <w:rsid w:val="00C3613A"/>
    <w:rsid w:val="00C3746A"/>
    <w:rsid w:val="00C37634"/>
    <w:rsid w:val="00C40E6A"/>
    <w:rsid w:val="00C42C9D"/>
    <w:rsid w:val="00C42FF5"/>
    <w:rsid w:val="00C43438"/>
    <w:rsid w:val="00C4405D"/>
    <w:rsid w:val="00C45979"/>
    <w:rsid w:val="00C460EB"/>
    <w:rsid w:val="00C46679"/>
    <w:rsid w:val="00C4679F"/>
    <w:rsid w:val="00C47214"/>
    <w:rsid w:val="00C473A4"/>
    <w:rsid w:val="00C47441"/>
    <w:rsid w:val="00C503B9"/>
    <w:rsid w:val="00C515A9"/>
    <w:rsid w:val="00C53518"/>
    <w:rsid w:val="00C551DC"/>
    <w:rsid w:val="00C55DEB"/>
    <w:rsid w:val="00C55E2D"/>
    <w:rsid w:val="00C62D5F"/>
    <w:rsid w:val="00C630C6"/>
    <w:rsid w:val="00C65007"/>
    <w:rsid w:val="00C660CA"/>
    <w:rsid w:val="00C66A95"/>
    <w:rsid w:val="00C671E2"/>
    <w:rsid w:val="00C67AA1"/>
    <w:rsid w:val="00C717F1"/>
    <w:rsid w:val="00C71EBE"/>
    <w:rsid w:val="00C73685"/>
    <w:rsid w:val="00C739B2"/>
    <w:rsid w:val="00C740F2"/>
    <w:rsid w:val="00C74EDB"/>
    <w:rsid w:val="00C75199"/>
    <w:rsid w:val="00C80249"/>
    <w:rsid w:val="00C803B1"/>
    <w:rsid w:val="00C80705"/>
    <w:rsid w:val="00C810CA"/>
    <w:rsid w:val="00C812A8"/>
    <w:rsid w:val="00C82444"/>
    <w:rsid w:val="00C82597"/>
    <w:rsid w:val="00C84BF1"/>
    <w:rsid w:val="00C86B22"/>
    <w:rsid w:val="00C86D59"/>
    <w:rsid w:val="00C874A7"/>
    <w:rsid w:val="00C876CD"/>
    <w:rsid w:val="00C87A84"/>
    <w:rsid w:val="00C90B32"/>
    <w:rsid w:val="00C90C30"/>
    <w:rsid w:val="00C90FCE"/>
    <w:rsid w:val="00C91624"/>
    <w:rsid w:val="00C92A1E"/>
    <w:rsid w:val="00C94F44"/>
    <w:rsid w:val="00C9557B"/>
    <w:rsid w:val="00C96644"/>
    <w:rsid w:val="00C968A8"/>
    <w:rsid w:val="00C97655"/>
    <w:rsid w:val="00C97E23"/>
    <w:rsid w:val="00CA1BCD"/>
    <w:rsid w:val="00CA28E2"/>
    <w:rsid w:val="00CA3A4F"/>
    <w:rsid w:val="00CA46D5"/>
    <w:rsid w:val="00CA7A30"/>
    <w:rsid w:val="00CB2936"/>
    <w:rsid w:val="00CB3897"/>
    <w:rsid w:val="00CB6105"/>
    <w:rsid w:val="00CB7F3D"/>
    <w:rsid w:val="00CC2EBF"/>
    <w:rsid w:val="00CC3127"/>
    <w:rsid w:val="00CC3571"/>
    <w:rsid w:val="00CC3A39"/>
    <w:rsid w:val="00CC3BB6"/>
    <w:rsid w:val="00CC4F1C"/>
    <w:rsid w:val="00CC5114"/>
    <w:rsid w:val="00CC56B9"/>
    <w:rsid w:val="00CC7B6D"/>
    <w:rsid w:val="00CC7D0B"/>
    <w:rsid w:val="00CD0D6B"/>
    <w:rsid w:val="00CD21BA"/>
    <w:rsid w:val="00CD2807"/>
    <w:rsid w:val="00CD3310"/>
    <w:rsid w:val="00CD3D1C"/>
    <w:rsid w:val="00CD4250"/>
    <w:rsid w:val="00CD5C20"/>
    <w:rsid w:val="00CD5EAF"/>
    <w:rsid w:val="00CD5FF2"/>
    <w:rsid w:val="00CD6078"/>
    <w:rsid w:val="00CD624B"/>
    <w:rsid w:val="00CD6373"/>
    <w:rsid w:val="00CD64C7"/>
    <w:rsid w:val="00CE0CCB"/>
    <w:rsid w:val="00CE113D"/>
    <w:rsid w:val="00CE1AFA"/>
    <w:rsid w:val="00CE2348"/>
    <w:rsid w:val="00CE3A0D"/>
    <w:rsid w:val="00CE5A0D"/>
    <w:rsid w:val="00CE5CB0"/>
    <w:rsid w:val="00CE5F82"/>
    <w:rsid w:val="00CE7061"/>
    <w:rsid w:val="00CE7E0F"/>
    <w:rsid w:val="00CF0DAB"/>
    <w:rsid w:val="00CF3BA6"/>
    <w:rsid w:val="00CF4BC4"/>
    <w:rsid w:val="00CF5633"/>
    <w:rsid w:val="00CF7B03"/>
    <w:rsid w:val="00D000B4"/>
    <w:rsid w:val="00D000FE"/>
    <w:rsid w:val="00D00B45"/>
    <w:rsid w:val="00D025EA"/>
    <w:rsid w:val="00D0326D"/>
    <w:rsid w:val="00D03529"/>
    <w:rsid w:val="00D03663"/>
    <w:rsid w:val="00D03895"/>
    <w:rsid w:val="00D04CC2"/>
    <w:rsid w:val="00D05A61"/>
    <w:rsid w:val="00D05AF3"/>
    <w:rsid w:val="00D072C3"/>
    <w:rsid w:val="00D072E5"/>
    <w:rsid w:val="00D078ED"/>
    <w:rsid w:val="00D10B49"/>
    <w:rsid w:val="00D11FBF"/>
    <w:rsid w:val="00D12339"/>
    <w:rsid w:val="00D12437"/>
    <w:rsid w:val="00D145E1"/>
    <w:rsid w:val="00D1476B"/>
    <w:rsid w:val="00D15EC6"/>
    <w:rsid w:val="00D16A15"/>
    <w:rsid w:val="00D16E80"/>
    <w:rsid w:val="00D1728D"/>
    <w:rsid w:val="00D17C27"/>
    <w:rsid w:val="00D20A86"/>
    <w:rsid w:val="00D20B65"/>
    <w:rsid w:val="00D2184C"/>
    <w:rsid w:val="00D22A98"/>
    <w:rsid w:val="00D246E4"/>
    <w:rsid w:val="00D26E7C"/>
    <w:rsid w:val="00D309B0"/>
    <w:rsid w:val="00D3124B"/>
    <w:rsid w:val="00D329FF"/>
    <w:rsid w:val="00D32C0B"/>
    <w:rsid w:val="00D334F9"/>
    <w:rsid w:val="00D33544"/>
    <w:rsid w:val="00D34ED6"/>
    <w:rsid w:val="00D378D0"/>
    <w:rsid w:val="00D402A3"/>
    <w:rsid w:val="00D40B2D"/>
    <w:rsid w:val="00D417A3"/>
    <w:rsid w:val="00D4192D"/>
    <w:rsid w:val="00D43140"/>
    <w:rsid w:val="00D4356B"/>
    <w:rsid w:val="00D44B69"/>
    <w:rsid w:val="00D45854"/>
    <w:rsid w:val="00D46DA5"/>
    <w:rsid w:val="00D47146"/>
    <w:rsid w:val="00D47156"/>
    <w:rsid w:val="00D47648"/>
    <w:rsid w:val="00D47734"/>
    <w:rsid w:val="00D47FAA"/>
    <w:rsid w:val="00D51C21"/>
    <w:rsid w:val="00D51E9F"/>
    <w:rsid w:val="00D52B08"/>
    <w:rsid w:val="00D53728"/>
    <w:rsid w:val="00D53E87"/>
    <w:rsid w:val="00D54398"/>
    <w:rsid w:val="00D55088"/>
    <w:rsid w:val="00D56916"/>
    <w:rsid w:val="00D577A3"/>
    <w:rsid w:val="00D6032D"/>
    <w:rsid w:val="00D60BEF"/>
    <w:rsid w:val="00D61132"/>
    <w:rsid w:val="00D617F8"/>
    <w:rsid w:val="00D62A09"/>
    <w:rsid w:val="00D62D27"/>
    <w:rsid w:val="00D63451"/>
    <w:rsid w:val="00D64BE4"/>
    <w:rsid w:val="00D650D6"/>
    <w:rsid w:val="00D65321"/>
    <w:rsid w:val="00D66395"/>
    <w:rsid w:val="00D676B0"/>
    <w:rsid w:val="00D71020"/>
    <w:rsid w:val="00D72250"/>
    <w:rsid w:val="00D727FA"/>
    <w:rsid w:val="00D72ECD"/>
    <w:rsid w:val="00D73FC6"/>
    <w:rsid w:val="00D77E6D"/>
    <w:rsid w:val="00D8016B"/>
    <w:rsid w:val="00D83470"/>
    <w:rsid w:val="00D850A5"/>
    <w:rsid w:val="00D86A20"/>
    <w:rsid w:val="00D86F9A"/>
    <w:rsid w:val="00D87912"/>
    <w:rsid w:val="00D91AB7"/>
    <w:rsid w:val="00D92385"/>
    <w:rsid w:val="00D97C69"/>
    <w:rsid w:val="00DA0E64"/>
    <w:rsid w:val="00DA2F6D"/>
    <w:rsid w:val="00DA51D7"/>
    <w:rsid w:val="00DA556E"/>
    <w:rsid w:val="00DB06AF"/>
    <w:rsid w:val="00DB0D34"/>
    <w:rsid w:val="00DB16F2"/>
    <w:rsid w:val="00DB24EB"/>
    <w:rsid w:val="00DB32EB"/>
    <w:rsid w:val="00DB50E4"/>
    <w:rsid w:val="00DB5267"/>
    <w:rsid w:val="00DB62AC"/>
    <w:rsid w:val="00DB6BD0"/>
    <w:rsid w:val="00DB712F"/>
    <w:rsid w:val="00DC03D1"/>
    <w:rsid w:val="00DC09F9"/>
    <w:rsid w:val="00DC168E"/>
    <w:rsid w:val="00DC183F"/>
    <w:rsid w:val="00DC20EC"/>
    <w:rsid w:val="00DC3AA2"/>
    <w:rsid w:val="00DC4015"/>
    <w:rsid w:val="00DC4DCC"/>
    <w:rsid w:val="00DC6DEE"/>
    <w:rsid w:val="00DC7D3D"/>
    <w:rsid w:val="00DD0AA9"/>
    <w:rsid w:val="00DD12D3"/>
    <w:rsid w:val="00DD268F"/>
    <w:rsid w:val="00DD27FA"/>
    <w:rsid w:val="00DD2F75"/>
    <w:rsid w:val="00DD34A6"/>
    <w:rsid w:val="00DD35E9"/>
    <w:rsid w:val="00DD4036"/>
    <w:rsid w:val="00DD4356"/>
    <w:rsid w:val="00DD49AC"/>
    <w:rsid w:val="00DD4B22"/>
    <w:rsid w:val="00DD4FD4"/>
    <w:rsid w:val="00DD65CC"/>
    <w:rsid w:val="00DD6CC5"/>
    <w:rsid w:val="00DE08F7"/>
    <w:rsid w:val="00DE1140"/>
    <w:rsid w:val="00DE1870"/>
    <w:rsid w:val="00DE1FD2"/>
    <w:rsid w:val="00DE388C"/>
    <w:rsid w:val="00DE398F"/>
    <w:rsid w:val="00DE3CF2"/>
    <w:rsid w:val="00DE753E"/>
    <w:rsid w:val="00DE7E0F"/>
    <w:rsid w:val="00DF0353"/>
    <w:rsid w:val="00DF0C83"/>
    <w:rsid w:val="00DF1879"/>
    <w:rsid w:val="00DF27F7"/>
    <w:rsid w:val="00DF2C2B"/>
    <w:rsid w:val="00DF3080"/>
    <w:rsid w:val="00DF30B6"/>
    <w:rsid w:val="00DF312D"/>
    <w:rsid w:val="00DF3D2D"/>
    <w:rsid w:val="00DF3E11"/>
    <w:rsid w:val="00DF454A"/>
    <w:rsid w:val="00DF46FC"/>
    <w:rsid w:val="00DF486A"/>
    <w:rsid w:val="00DF730B"/>
    <w:rsid w:val="00E0088F"/>
    <w:rsid w:val="00E00B2D"/>
    <w:rsid w:val="00E00E2E"/>
    <w:rsid w:val="00E012D4"/>
    <w:rsid w:val="00E0182F"/>
    <w:rsid w:val="00E030F4"/>
    <w:rsid w:val="00E04725"/>
    <w:rsid w:val="00E04C0D"/>
    <w:rsid w:val="00E05B4F"/>
    <w:rsid w:val="00E05C25"/>
    <w:rsid w:val="00E0611D"/>
    <w:rsid w:val="00E07464"/>
    <w:rsid w:val="00E077FE"/>
    <w:rsid w:val="00E10DCC"/>
    <w:rsid w:val="00E114E6"/>
    <w:rsid w:val="00E1166C"/>
    <w:rsid w:val="00E1208A"/>
    <w:rsid w:val="00E12D22"/>
    <w:rsid w:val="00E139F4"/>
    <w:rsid w:val="00E140BF"/>
    <w:rsid w:val="00E140F8"/>
    <w:rsid w:val="00E14973"/>
    <w:rsid w:val="00E16053"/>
    <w:rsid w:val="00E161AA"/>
    <w:rsid w:val="00E17C5F"/>
    <w:rsid w:val="00E209BE"/>
    <w:rsid w:val="00E20AA0"/>
    <w:rsid w:val="00E20FD2"/>
    <w:rsid w:val="00E21299"/>
    <w:rsid w:val="00E21A38"/>
    <w:rsid w:val="00E24377"/>
    <w:rsid w:val="00E2574C"/>
    <w:rsid w:val="00E27325"/>
    <w:rsid w:val="00E277E7"/>
    <w:rsid w:val="00E27D7F"/>
    <w:rsid w:val="00E31292"/>
    <w:rsid w:val="00E31AF2"/>
    <w:rsid w:val="00E31CA7"/>
    <w:rsid w:val="00E3399F"/>
    <w:rsid w:val="00E34193"/>
    <w:rsid w:val="00E3577D"/>
    <w:rsid w:val="00E366C2"/>
    <w:rsid w:val="00E3681E"/>
    <w:rsid w:val="00E4209E"/>
    <w:rsid w:val="00E42755"/>
    <w:rsid w:val="00E44659"/>
    <w:rsid w:val="00E4607E"/>
    <w:rsid w:val="00E5074F"/>
    <w:rsid w:val="00E51751"/>
    <w:rsid w:val="00E51F79"/>
    <w:rsid w:val="00E52272"/>
    <w:rsid w:val="00E52E66"/>
    <w:rsid w:val="00E533F4"/>
    <w:rsid w:val="00E53E75"/>
    <w:rsid w:val="00E55EBF"/>
    <w:rsid w:val="00E5698D"/>
    <w:rsid w:val="00E571A8"/>
    <w:rsid w:val="00E57331"/>
    <w:rsid w:val="00E605C2"/>
    <w:rsid w:val="00E60734"/>
    <w:rsid w:val="00E615E1"/>
    <w:rsid w:val="00E633BE"/>
    <w:rsid w:val="00E63C0D"/>
    <w:rsid w:val="00E64D1C"/>
    <w:rsid w:val="00E6508B"/>
    <w:rsid w:val="00E66C26"/>
    <w:rsid w:val="00E671AA"/>
    <w:rsid w:val="00E70B9B"/>
    <w:rsid w:val="00E7109A"/>
    <w:rsid w:val="00E71BC8"/>
    <w:rsid w:val="00E72CBE"/>
    <w:rsid w:val="00E72EFC"/>
    <w:rsid w:val="00E73985"/>
    <w:rsid w:val="00E73EB2"/>
    <w:rsid w:val="00E7461B"/>
    <w:rsid w:val="00E7461D"/>
    <w:rsid w:val="00E7480D"/>
    <w:rsid w:val="00E749A2"/>
    <w:rsid w:val="00E75BE1"/>
    <w:rsid w:val="00E75D37"/>
    <w:rsid w:val="00E766C9"/>
    <w:rsid w:val="00E76739"/>
    <w:rsid w:val="00E77029"/>
    <w:rsid w:val="00E8057A"/>
    <w:rsid w:val="00E8256C"/>
    <w:rsid w:val="00E83239"/>
    <w:rsid w:val="00E833AD"/>
    <w:rsid w:val="00E855B0"/>
    <w:rsid w:val="00E85907"/>
    <w:rsid w:val="00E87F55"/>
    <w:rsid w:val="00E90A41"/>
    <w:rsid w:val="00E90DDA"/>
    <w:rsid w:val="00E910D6"/>
    <w:rsid w:val="00E94930"/>
    <w:rsid w:val="00E95C11"/>
    <w:rsid w:val="00EA02FE"/>
    <w:rsid w:val="00EA0411"/>
    <w:rsid w:val="00EA131E"/>
    <w:rsid w:val="00EA31BE"/>
    <w:rsid w:val="00EA31F2"/>
    <w:rsid w:val="00EA3399"/>
    <w:rsid w:val="00EA34E1"/>
    <w:rsid w:val="00EA5415"/>
    <w:rsid w:val="00EA5C3A"/>
    <w:rsid w:val="00EB0753"/>
    <w:rsid w:val="00EB33DC"/>
    <w:rsid w:val="00EB3545"/>
    <w:rsid w:val="00EB4609"/>
    <w:rsid w:val="00EB59E4"/>
    <w:rsid w:val="00EB6182"/>
    <w:rsid w:val="00EB6BD0"/>
    <w:rsid w:val="00EB728D"/>
    <w:rsid w:val="00EB7935"/>
    <w:rsid w:val="00EC047B"/>
    <w:rsid w:val="00EC0BF2"/>
    <w:rsid w:val="00EC0E46"/>
    <w:rsid w:val="00EC1EEC"/>
    <w:rsid w:val="00EC2CD5"/>
    <w:rsid w:val="00EC3C5C"/>
    <w:rsid w:val="00EC47E5"/>
    <w:rsid w:val="00EC560B"/>
    <w:rsid w:val="00EC7F13"/>
    <w:rsid w:val="00ED11AA"/>
    <w:rsid w:val="00ED18AC"/>
    <w:rsid w:val="00ED3047"/>
    <w:rsid w:val="00ED3176"/>
    <w:rsid w:val="00ED75CF"/>
    <w:rsid w:val="00EE1515"/>
    <w:rsid w:val="00EE3783"/>
    <w:rsid w:val="00EE4206"/>
    <w:rsid w:val="00EE49C9"/>
    <w:rsid w:val="00EE543E"/>
    <w:rsid w:val="00EE58E7"/>
    <w:rsid w:val="00EE7A5B"/>
    <w:rsid w:val="00EE7A7F"/>
    <w:rsid w:val="00EF0401"/>
    <w:rsid w:val="00EF38F5"/>
    <w:rsid w:val="00EF3AC3"/>
    <w:rsid w:val="00EF4C3E"/>
    <w:rsid w:val="00EF53B1"/>
    <w:rsid w:val="00EF56A6"/>
    <w:rsid w:val="00F01323"/>
    <w:rsid w:val="00F01B5D"/>
    <w:rsid w:val="00F01D06"/>
    <w:rsid w:val="00F0205C"/>
    <w:rsid w:val="00F023BF"/>
    <w:rsid w:val="00F02A69"/>
    <w:rsid w:val="00F02BA6"/>
    <w:rsid w:val="00F02D20"/>
    <w:rsid w:val="00F03341"/>
    <w:rsid w:val="00F05BDC"/>
    <w:rsid w:val="00F10305"/>
    <w:rsid w:val="00F10CF7"/>
    <w:rsid w:val="00F11847"/>
    <w:rsid w:val="00F11889"/>
    <w:rsid w:val="00F119B1"/>
    <w:rsid w:val="00F127F2"/>
    <w:rsid w:val="00F129F0"/>
    <w:rsid w:val="00F12E02"/>
    <w:rsid w:val="00F14DE3"/>
    <w:rsid w:val="00F167D4"/>
    <w:rsid w:val="00F2065A"/>
    <w:rsid w:val="00F20C5C"/>
    <w:rsid w:val="00F21CC9"/>
    <w:rsid w:val="00F221CD"/>
    <w:rsid w:val="00F223E8"/>
    <w:rsid w:val="00F23E57"/>
    <w:rsid w:val="00F240B6"/>
    <w:rsid w:val="00F26485"/>
    <w:rsid w:val="00F26E59"/>
    <w:rsid w:val="00F27110"/>
    <w:rsid w:val="00F3183B"/>
    <w:rsid w:val="00F31D39"/>
    <w:rsid w:val="00F32222"/>
    <w:rsid w:val="00F3271D"/>
    <w:rsid w:val="00F32FC4"/>
    <w:rsid w:val="00F340FC"/>
    <w:rsid w:val="00F34164"/>
    <w:rsid w:val="00F35DAB"/>
    <w:rsid w:val="00F35ECF"/>
    <w:rsid w:val="00F36E2D"/>
    <w:rsid w:val="00F378C4"/>
    <w:rsid w:val="00F37B4F"/>
    <w:rsid w:val="00F37C68"/>
    <w:rsid w:val="00F41C81"/>
    <w:rsid w:val="00F42E0D"/>
    <w:rsid w:val="00F42F80"/>
    <w:rsid w:val="00F43F82"/>
    <w:rsid w:val="00F4407B"/>
    <w:rsid w:val="00F47941"/>
    <w:rsid w:val="00F501EA"/>
    <w:rsid w:val="00F501F6"/>
    <w:rsid w:val="00F5258C"/>
    <w:rsid w:val="00F528D8"/>
    <w:rsid w:val="00F52A4F"/>
    <w:rsid w:val="00F536C6"/>
    <w:rsid w:val="00F53CF0"/>
    <w:rsid w:val="00F55D3E"/>
    <w:rsid w:val="00F56054"/>
    <w:rsid w:val="00F57141"/>
    <w:rsid w:val="00F572E7"/>
    <w:rsid w:val="00F57938"/>
    <w:rsid w:val="00F57D8C"/>
    <w:rsid w:val="00F57EFE"/>
    <w:rsid w:val="00F612FF"/>
    <w:rsid w:val="00F615AD"/>
    <w:rsid w:val="00F63601"/>
    <w:rsid w:val="00F641AF"/>
    <w:rsid w:val="00F64A2E"/>
    <w:rsid w:val="00F64A7E"/>
    <w:rsid w:val="00F65F29"/>
    <w:rsid w:val="00F66C20"/>
    <w:rsid w:val="00F673B6"/>
    <w:rsid w:val="00F7120E"/>
    <w:rsid w:val="00F71CA7"/>
    <w:rsid w:val="00F72FDC"/>
    <w:rsid w:val="00F731A6"/>
    <w:rsid w:val="00F73CB5"/>
    <w:rsid w:val="00F74B77"/>
    <w:rsid w:val="00F7652F"/>
    <w:rsid w:val="00F77836"/>
    <w:rsid w:val="00F80F21"/>
    <w:rsid w:val="00F81DB0"/>
    <w:rsid w:val="00F82B34"/>
    <w:rsid w:val="00F83624"/>
    <w:rsid w:val="00F83CFA"/>
    <w:rsid w:val="00F83F03"/>
    <w:rsid w:val="00F85603"/>
    <w:rsid w:val="00F864FC"/>
    <w:rsid w:val="00F86CE1"/>
    <w:rsid w:val="00F86FC2"/>
    <w:rsid w:val="00F8745E"/>
    <w:rsid w:val="00F8786D"/>
    <w:rsid w:val="00F878B8"/>
    <w:rsid w:val="00F904DC"/>
    <w:rsid w:val="00F908FD"/>
    <w:rsid w:val="00F90DBA"/>
    <w:rsid w:val="00F93048"/>
    <w:rsid w:val="00F939DB"/>
    <w:rsid w:val="00F94443"/>
    <w:rsid w:val="00F94AB6"/>
    <w:rsid w:val="00F94F4D"/>
    <w:rsid w:val="00F950EF"/>
    <w:rsid w:val="00F95FA2"/>
    <w:rsid w:val="00F96523"/>
    <w:rsid w:val="00F974B7"/>
    <w:rsid w:val="00F97C57"/>
    <w:rsid w:val="00FA0871"/>
    <w:rsid w:val="00FA0ACD"/>
    <w:rsid w:val="00FA16D7"/>
    <w:rsid w:val="00FA3DBC"/>
    <w:rsid w:val="00FA47C9"/>
    <w:rsid w:val="00FA6D87"/>
    <w:rsid w:val="00FA70BE"/>
    <w:rsid w:val="00FA720D"/>
    <w:rsid w:val="00FA7C3D"/>
    <w:rsid w:val="00FA7F9E"/>
    <w:rsid w:val="00FB01FF"/>
    <w:rsid w:val="00FB028E"/>
    <w:rsid w:val="00FB18A5"/>
    <w:rsid w:val="00FB6985"/>
    <w:rsid w:val="00FB7BBA"/>
    <w:rsid w:val="00FC01F5"/>
    <w:rsid w:val="00FC067B"/>
    <w:rsid w:val="00FC2B25"/>
    <w:rsid w:val="00FC43F7"/>
    <w:rsid w:val="00FC5BDB"/>
    <w:rsid w:val="00FC6535"/>
    <w:rsid w:val="00FC66AC"/>
    <w:rsid w:val="00FC7A50"/>
    <w:rsid w:val="00FC7BE0"/>
    <w:rsid w:val="00FD02D4"/>
    <w:rsid w:val="00FD1AE5"/>
    <w:rsid w:val="00FD255E"/>
    <w:rsid w:val="00FD2657"/>
    <w:rsid w:val="00FD27B2"/>
    <w:rsid w:val="00FD3805"/>
    <w:rsid w:val="00FD5294"/>
    <w:rsid w:val="00FD6650"/>
    <w:rsid w:val="00FD73A7"/>
    <w:rsid w:val="00FE15EE"/>
    <w:rsid w:val="00FE16C4"/>
    <w:rsid w:val="00FE1D45"/>
    <w:rsid w:val="00FE4A21"/>
    <w:rsid w:val="00FE4AC0"/>
    <w:rsid w:val="00FE6972"/>
    <w:rsid w:val="00FE756D"/>
    <w:rsid w:val="00FF02E5"/>
    <w:rsid w:val="00FF0C13"/>
    <w:rsid w:val="00FF0E96"/>
    <w:rsid w:val="00FF1B0B"/>
    <w:rsid w:val="00FF2A17"/>
    <w:rsid w:val="00FF3579"/>
    <w:rsid w:val="00FF4235"/>
    <w:rsid w:val="00FF42F7"/>
    <w:rsid w:val="00FF46C2"/>
    <w:rsid w:val="00FF5807"/>
    <w:rsid w:val="00FF5A60"/>
    <w:rsid w:val="00FF5BD9"/>
    <w:rsid w:val="00FF650F"/>
    <w:rsid w:val="00FF6A91"/>
    <w:rsid w:val="00FF6D83"/>
    <w:rsid w:val="00FF7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7D8BF"/>
  <w15:docId w15:val="{9A611770-4371-4790-954B-70A0F8F6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C29DC"/>
    <w:pPr>
      <w:spacing w:line="312" w:lineRule="auto"/>
      <w:jc w:val="both"/>
    </w:pPr>
    <w:rPr>
      <w:rFonts w:ascii="Arial" w:hAnsi="Arial" w:cs="Arial"/>
      <w:color w:val="253746" w:themeColor="text1"/>
      <w:sz w:val="21"/>
      <w:szCs w:val="21"/>
      <w:lang w:val="nl-BE"/>
    </w:rPr>
  </w:style>
  <w:style w:type="paragraph" w:styleId="Kop1">
    <w:name w:val="heading 1"/>
    <w:basedOn w:val="Standaard"/>
    <w:next w:val="Standaard"/>
    <w:link w:val="Kop1Char"/>
    <w:uiPriority w:val="99"/>
    <w:qFormat/>
    <w:rsid w:val="005436ED"/>
    <w:pPr>
      <w:numPr>
        <w:numId w:val="29"/>
      </w:numPr>
      <w:outlineLvl w:val="0"/>
    </w:pPr>
    <w:rPr>
      <w:b/>
      <w:bCs/>
      <w:caps/>
      <w:u w:val="single"/>
    </w:rPr>
  </w:style>
  <w:style w:type="paragraph" w:styleId="Kop2">
    <w:name w:val="heading 2"/>
    <w:basedOn w:val="Standaard"/>
    <w:next w:val="Standaard"/>
    <w:link w:val="Kop2Char"/>
    <w:autoRedefine/>
    <w:uiPriority w:val="99"/>
    <w:qFormat/>
    <w:rsid w:val="005436ED"/>
    <w:pPr>
      <w:keepNext/>
      <w:keepLines/>
      <w:widowControl w:val="0"/>
      <w:numPr>
        <w:ilvl w:val="1"/>
        <w:numId w:val="29"/>
      </w:numPr>
      <w:outlineLvl w:val="1"/>
    </w:pPr>
    <w:rPr>
      <w:b/>
      <w:bCs/>
      <w:caps/>
      <w:color w:val="253746"/>
      <w:lang w:val="en-US"/>
    </w:rPr>
  </w:style>
  <w:style w:type="paragraph" w:styleId="Kop3">
    <w:name w:val="heading 3"/>
    <w:basedOn w:val="Standaard"/>
    <w:next w:val="Standaard"/>
    <w:link w:val="Kop3Char"/>
    <w:uiPriority w:val="99"/>
    <w:qFormat/>
    <w:rsid w:val="005436ED"/>
    <w:pPr>
      <w:keepNext/>
      <w:keepLines/>
      <w:numPr>
        <w:ilvl w:val="2"/>
        <w:numId w:val="29"/>
      </w:numPr>
      <w:spacing w:after="120"/>
      <w:outlineLvl w:val="2"/>
    </w:pPr>
    <w:rPr>
      <w:b/>
      <w:bCs/>
      <w:u w:val="single"/>
      <w:lang w:val="en-US"/>
    </w:rPr>
  </w:style>
  <w:style w:type="paragraph" w:styleId="Kop4">
    <w:name w:val="heading 4"/>
    <w:basedOn w:val="Kop3"/>
    <w:next w:val="Standaard"/>
    <w:link w:val="Kop4Char"/>
    <w:uiPriority w:val="99"/>
    <w:qFormat/>
    <w:rsid w:val="005B5650"/>
    <w:pPr>
      <w:numPr>
        <w:ilvl w:val="3"/>
      </w:numPr>
      <w:spacing w:after="0"/>
      <w:outlineLvl w:val="3"/>
    </w:pPr>
    <w:rPr>
      <w:bCs w:val="0"/>
    </w:rPr>
  </w:style>
  <w:style w:type="paragraph" w:styleId="Kop5">
    <w:name w:val="heading 5"/>
    <w:basedOn w:val="Standaard"/>
    <w:next w:val="Standaard"/>
    <w:link w:val="Kop5Char"/>
    <w:uiPriority w:val="99"/>
    <w:qFormat/>
    <w:rsid w:val="005436ED"/>
    <w:pPr>
      <w:numPr>
        <w:ilvl w:val="4"/>
        <w:numId w:val="29"/>
      </w:numPr>
      <w:outlineLvl w:val="4"/>
    </w:pPr>
    <w:rPr>
      <w:u w:val="single"/>
    </w:rPr>
  </w:style>
  <w:style w:type="paragraph" w:styleId="Kop6">
    <w:name w:val="heading 6"/>
    <w:basedOn w:val="Kop5"/>
    <w:next w:val="Standaard"/>
    <w:link w:val="Kop6Char"/>
    <w:uiPriority w:val="99"/>
    <w:rsid w:val="00906BB1"/>
    <w:pPr>
      <w:numPr>
        <w:ilvl w:val="5"/>
      </w:numPr>
      <w:outlineLvl w:val="5"/>
    </w:pPr>
    <w:rPr>
      <w:u w:val="none"/>
    </w:rPr>
  </w:style>
  <w:style w:type="paragraph" w:styleId="Kop7">
    <w:name w:val="heading 7"/>
    <w:basedOn w:val="Standaard"/>
    <w:next w:val="Standaard"/>
    <w:unhideWhenUsed/>
    <w:rsid w:val="00BE0DDC"/>
    <w:pPr>
      <w:numPr>
        <w:ilvl w:val="6"/>
        <w:numId w:val="29"/>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unhideWhenUsed/>
    <w:rsid w:val="00BE0DDC"/>
    <w:pPr>
      <w:numPr>
        <w:ilvl w:val="7"/>
        <w:numId w:val="29"/>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unhideWhenUsed/>
    <w:rsid w:val="00BE0DDC"/>
    <w:pPr>
      <w:numPr>
        <w:ilvl w:val="8"/>
        <w:numId w:val="29"/>
      </w:numPr>
      <w:spacing w:before="240" w:after="6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E52E66"/>
    <w:rPr>
      <w:rFonts w:ascii="Tahoma" w:hAnsi="Tahoma" w:cs="Tahoma"/>
      <w:sz w:val="16"/>
      <w:szCs w:val="16"/>
    </w:rPr>
  </w:style>
  <w:style w:type="table" w:styleId="Tabelraster">
    <w:name w:val="Table Grid"/>
    <w:basedOn w:val="Standaardtabel"/>
    <w:uiPriority w:val="39"/>
    <w:rsid w:val="0014082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FC01F5"/>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FC01F5"/>
    <w:rPr>
      <w:rFonts w:ascii="Arial" w:eastAsia="Times New Roman" w:hAnsi="Arial"/>
      <w:color w:val="000000"/>
      <w:sz w:val="21"/>
      <w:szCs w:val="21"/>
      <w:lang w:val="nl-BE"/>
    </w:rPr>
  </w:style>
  <w:style w:type="character" w:customStyle="1" w:styleId="Kop1Char">
    <w:name w:val="Kop 1 Char"/>
    <w:basedOn w:val="Standaardalinea-lettertype"/>
    <w:link w:val="Kop1"/>
    <w:uiPriority w:val="99"/>
    <w:locked/>
    <w:rsid w:val="005436ED"/>
    <w:rPr>
      <w:rFonts w:ascii="Arial" w:hAnsi="Arial" w:cs="Arial"/>
      <w:b/>
      <w:bCs/>
      <w:caps/>
      <w:color w:val="253746" w:themeColor="text1"/>
      <w:sz w:val="21"/>
      <w:szCs w:val="21"/>
      <w:u w:val="single"/>
      <w:lang w:val="nl-BE"/>
    </w:rPr>
  </w:style>
  <w:style w:type="character" w:customStyle="1" w:styleId="Kop2Char">
    <w:name w:val="Kop 2 Char"/>
    <w:basedOn w:val="Standaardalinea-lettertype"/>
    <w:link w:val="Kop2"/>
    <w:uiPriority w:val="99"/>
    <w:locked/>
    <w:rsid w:val="005436ED"/>
    <w:rPr>
      <w:rFonts w:ascii="Arial" w:hAnsi="Arial" w:cs="Arial"/>
      <w:b/>
      <w:bCs/>
      <w:caps/>
      <w:color w:val="253746"/>
      <w:sz w:val="21"/>
      <w:szCs w:val="21"/>
    </w:rPr>
  </w:style>
  <w:style w:type="character" w:customStyle="1" w:styleId="Kop3Char">
    <w:name w:val="Kop 3 Char"/>
    <w:basedOn w:val="Standaardalinea-lettertype"/>
    <w:link w:val="Kop3"/>
    <w:uiPriority w:val="99"/>
    <w:locked/>
    <w:rsid w:val="005436ED"/>
    <w:rPr>
      <w:rFonts w:ascii="Arial" w:hAnsi="Arial" w:cs="Arial"/>
      <w:b/>
      <w:bCs/>
      <w:color w:val="253746" w:themeColor="text1"/>
      <w:sz w:val="21"/>
      <w:szCs w:val="21"/>
      <w:u w:val="single"/>
    </w:rPr>
  </w:style>
  <w:style w:type="character" w:customStyle="1" w:styleId="Kop4Char">
    <w:name w:val="Kop 4 Char"/>
    <w:basedOn w:val="Standaardalinea-lettertype"/>
    <w:link w:val="Kop4"/>
    <w:uiPriority w:val="99"/>
    <w:locked/>
    <w:rsid w:val="005B5650"/>
    <w:rPr>
      <w:rFonts w:ascii="Arial" w:hAnsi="Arial" w:cs="Arial"/>
      <w:b/>
      <w:color w:val="000000"/>
      <w:sz w:val="21"/>
      <w:szCs w:val="21"/>
      <w:u w:val="single"/>
    </w:rPr>
  </w:style>
  <w:style w:type="character" w:customStyle="1" w:styleId="Kop5Char">
    <w:name w:val="Kop 5 Char"/>
    <w:basedOn w:val="Standaardalinea-lettertype"/>
    <w:link w:val="Kop5"/>
    <w:uiPriority w:val="99"/>
    <w:locked/>
    <w:rsid w:val="005436ED"/>
    <w:rPr>
      <w:rFonts w:ascii="Arial" w:hAnsi="Arial" w:cs="Arial"/>
      <w:color w:val="253746" w:themeColor="text1"/>
      <w:sz w:val="21"/>
      <w:szCs w:val="21"/>
      <w:u w:val="single"/>
      <w:lang w:val="nl-BE"/>
    </w:rPr>
  </w:style>
  <w:style w:type="character" w:customStyle="1" w:styleId="Kop6Char">
    <w:name w:val="Kop 6 Char"/>
    <w:basedOn w:val="Standaardalinea-lettertype"/>
    <w:link w:val="Kop6"/>
    <w:uiPriority w:val="99"/>
    <w:locked/>
    <w:rsid w:val="00906BB1"/>
    <w:rPr>
      <w:rFonts w:ascii="Arial" w:hAnsi="Arial" w:cs="Arial"/>
      <w:color w:val="000000"/>
      <w:sz w:val="21"/>
      <w:szCs w:val="21"/>
      <w:lang w:val="nl-BE"/>
    </w:rPr>
  </w:style>
  <w:style w:type="paragraph" w:styleId="Lijstopsomteken">
    <w:name w:val="List Bullet"/>
    <w:basedOn w:val="Standaard"/>
    <w:qFormat/>
    <w:rsid w:val="00522154"/>
    <w:pPr>
      <w:numPr>
        <w:numId w:val="27"/>
      </w:numPr>
    </w:pPr>
  </w:style>
  <w:style w:type="paragraph" w:styleId="Lijstalinea">
    <w:name w:val="List Paragraph"/>
    <w:aliases w:val="Numbered list"/>
    <w:basedOn w:val="Standaard"/>
    <w:link w:val="LijstalineaChar"/>
    <w:qFormat/>
    <w:rsid w:val="00B10CC2"/>
    <w:pPr>
      <w:numPr>
        <w:numId w:val="28"/>
      </w:numPr>
      <w:contextualSpacing/>
      <w:jc w:val="left"/>
    </w:pPr>
    <w:rPr>
      <w:rFonts w:eastAsia="Calibri" w:cs="Times New Roman"/>
      <w:color w:val="253746"/>
      <w:szCs w:val="22"/>
    </w:rPr>
  </w:style>
  <w:style w:type="paragraph" w:styleId="Citaat">
    <w:name w:val="Quote"/>
    <w:basedOn w:val="Standaard"/>
    <w:next w:val="Standaard"/>
    <w:link w:val="CitaatChar"/>
    <w:uiPriority w:val="99"/>
    <w:qFormat/>
    <w:rsid w:val="00540E31"/>
    <w:pPr>
      <w:pBdr>
        <w:top w:val="single" w:sz="4" w:space="4" w:color="253746"/>
        <w:left w:val="single" w:sz="4" w:space="4" w:color="253746"/>
        <w:bottom w:val="single" w:sz="4" w:space="4" w:color="253746"/>
        <w:right w:val="single" w:sz="4" w:space="4" w:color="253746"/>
      </w:pBdr>
      <w:spacing w:line="240" w:lineRule="auto"/>
      <w:ind w:left="720"/>
    </w:pPr>
    <w:rPr>
      <w:i/>
      <w:sz w:val="20"/>
      <w:lang w:val="en-GB"/>
    </w:rPr>
  </w:style>
  <w:style w:type="character" w:customStyle="1" w:styleId="CitaatChar">
    <w:name w:val="Citaat Char"/>
    <w:basedOn w:val="Standaardalinea-lettertype"/>
    <w:link w:val="Citaat"/>
    <w:uiPriority w:val="99"/>
    <w:rsid w:val="00540E31"/>
    <w:rPr>
      <w:rFonts w:ascii="Arial" w:hAnsi="Arial" w:cs="Arial"/>
      <w:i/>
      <w:color w:val="253746" w:themeColor="text1"/>
      <w:szCs w:val="21"/>
      <w:lang w:val="en-GB"/>
    </w:rPr>
  </w:style>
  <w:style w:type="paragraph" w:styleId="Kopvaninhoudsopgave">
    <w:name w:val="TOC Heading"/>
    <w:basedOn w:val="Kop1"/>
    <w:next w:val="Standaard"/>
    <w:uiPriority w:val="39"/>
    <w:rsid w:val="00906BB1"/>
    <w:pPr>
      <w:keepNext/>
      <w:keepLines/>
      <w:spacing w:before="480" w:line="276" w:lineRule="auto"/>
      <w:jc w:val="left"/>
      <w:outlineLvl w:val="9"/>
    </w:pPr>
    <w:rPr>
      <w:rFonts w:ascii="Cambria" w:eastAsiaTheme="majorEastAsia" w:hAnsi="Cambria" w:cstheme="majorBidi"/>
      <w:caps w:val="0"/>
      <w:color w:val="365F91"/>
      <w:sz w:val="28"/>
      <w:szCs w:val="28"/>
      <w:u w:val="none"/>
      <w:lang w:val="en-US"/>
    </w:rPr>
  </w:style>
  <w:style w:type="paragraph" w:styleId="Titel">
    <w:name w:val="Title"/>
    <w:basedOn w:val="Standaard"/>
    <w:next w:val="Standaard"/>
    <w:link w:val="TitelChar"/>
    <w:qFormat/>
    <w:locked/>
    <w:rsid w:val="005436ED"/>
    <w:pPr>
      <w:contextualSpacing/>
      <w:jc w:val="center"/>
    </w:pPr>
    <w:rPr>
      <w:rFonts w:eastAsiaTheme="majorEastAsia" w:cstheme="majorBidi"/>
      <w:b/>
      <w:caps/>
      <w:color w:val="253746"/>
      <w:spacing w:val="5"/>
      <w:kern w:val="28"/>
      <w:sz w:val="24"/>
      <w:szCs w:val="52"/>
    </w:rPr>
  </w:style>
  <w:style w:type="character" w:customStyle="1" w:styleId="TitelChar">
    <w:name w:val="Titel Char"/>
    <w:basedOn w:val="Standaardalinea-lettertype"/>
    <w:link w:val="Titel"/>
    <w:rsid w:val="005436ED"/>
    <w:rPr>
      <w:rFonts w:ascii="Arial" w:eastAsiaTheme="majorEastAsia" w:hAnsi="Arial" w:cstheme="majorBidi"/>
      <w:b/>
      <w:caps/>
      <w:color w:val="253746"/>
      <w:spacing w:val="5"/>
      <w:kern w:val="28"/>
      <w:sz w:val="24"/>
      <w:szCs w:val="52"/>
      <w:lang w:val="nl-BE"/>
    </w:rPr>
  </w:style>
  <w:style w:type="paragraph" w:customStyle="1" w:styleId="Numberedparagraph">
    <w:name w:val="Numbered paragraph"/>
    <w:basedOn w:val="Lijstalinea"/>
    <w:link w:val="NumberedparagraphChar"/>
    <w:autoRedefine/>
    <w:qFormat/>
    <w:rsid w:val="00B10CC2"/>
    <w:pPr>
      <w:numPr>
        <w:numId w:val="31"/>
      </w:numPr>
      <w:tabs>
        <w:tab w:val="left" w:pos="567"/>
      </w:tabs>
      <w:ind w:left="567" w:hanging="567"/>
      <w:jc w:val="both"/>
    </w:pPr>
    <w:rPr>
      <w:color w:val="253746" w:themeColor="text1"/>
    </w:rPr>
  </w:style>
  <w:style w:type="paragraph" w:styleId="Voetnoottekst">
    <w:name w:val="footnote text"/>
    <w:basedOn w:val="Standaard"/>
    <w:link w:val="VoetnoottekstChar"/>
    <w:rsid w:val="00AC29DC"/>
    <w:pPr>
      <w:spacing w:line="240" w:lineRule="auto"/>
    </w:pPr>
    <w:rPr>
      <w:sz w:val="18"/>
      <w:szCs w:val="20"/>
    </w:rPr>
  </w:style>
  <w:style w:type="character" w:customStyle="1" w:styleId="LijstalineaChar">
    <w:name w:val="Lijstalinea Char"/>
    <w:aliases w:val="Numbered list Char"/>
    <w:basedOn w:val="Standaardalinea-lettertype"/>
    <w:link w:val="Lijstalinea"/>
    <w:rsid w:val="00B10CC2"/>
    <w:rPr>
      <w:rFonts w:ascii="Arial" w:eastAsia="Calibri" w:hAnsi="Arial"/>
      <w:color w:val="253746"/>
      <w:sz w:val="21"/>
      <w:szCs w:val="22"/>
      <w:lang w:val="nl-BE"/>
    </w:rPr>
  </w:style>
  <w:style w:type="character" w:customStyle="1" w:styleId="NumberedparagraphChar">
    <w:name w:val="Numbered paragraph Char"/>
    <w:basedOn w:val="LijstalineaChar"/>
    <w:link w:val="Numberedparagraph"/>
    <w:rsid w:val="00B10CC2"/>
    <w:rPr>
      <w:rFonts w:ascii="Arial" w:eastAsia="Calibri" w:hAnsi="Arial"/>
      <w:color w:val="253746" w:themeColor="text1"/>
      <w:sz w:val="21"/>
      <w:szCs w:val="22"/>
      <w:lang w:val="nl-BE"/>
    </w:rPr>
  </w:style>
  <w:style w:type="character" w:customStyle="1" w:styleId="VoetnoottekstChar">
    <w:name w:val="Voetnoottekst Char"/>
    <w:basedOn w:val="Standaardalinea-lettertype"/>
    <w:link w:val="Voetnoottekst"/>
    <w:rsid w:val="00AC29DC"/>
    <w:rPr>
      <w:rFonts w:ascii="Arial" w:hAnsi="Arial" w:cs="Arial"/>
      <w:color w:val="253746" w:themeColor="text1"/>
      <w:sz w:val="18"/>
      <w:lang w:val="nl-BE"/>
    </w:rPr>
  </w:style>
  <w:style w:type="character" w:styleId="Voetnootmarkering">
    <w:name w:val="footnote reference"/>
    <w:basedOn w:val="Standaardalinea-lettertype"/>
    <w:rsid w:val="00AC29DC"/>
    <w:rPr>
      <w:rFonts w:ascii="Arial" w:hAnsi="Arial"/>
      <w:color w:val="253746"/>
      <w:sz w:val="18"/>
      <w:vertAlign w:val="superscript"/>
    </w:rPr>
  </w:style>
  <w:style w:type="paragraph" w:customStyle="1" w:styleId="Footnotenumber">
    <w:name w:val="Footnote number"/>
    <w:basedOn w:val="Standaard"/>
    <w:link w:val="FootnotenumberChar"/>
    <w:qFormat/>
    <w:rsid w:val="00E077FE"/>
    <w:pPr>
      <w:tabs>
        <w:tab w:val="left" w:pos="567"/>
      </w:tabs>
      <w:spacing w:line="240" w:lineRule="auto"/>
    </w:pPr>
    <w:rPr>
      <w:vertAlign w:val="superscript"/>
    </w:rPr>
  </w:style>
  <w:style w:type="character" w:customStyle="1" w:styleId="FootnotenumberChar">
    <w:name w:val="Footnote number Char"/>
    <w:basedOn w:val="Standaardalinea-lettertype"/>
    <w:link w:val="Footnotenumber"/>
    <w:rsid w:val="00E077FE"/>
    <w:rPr>
      <w:rFonts w:ascii="Arial" w:hAnsi="Arial" w:cs="Arial"/>
      <w:color w:val="000000"/>
      <w:sz w:val="21"/>
      <w:szCs w:val="21"/>
      <w:vertAlign w:val="superscript"/>
      <w:lang w:val="nl-BE"/>
    </w:rPr>
  </w:style>
  <w:style w:type="paragraph" w:styleId="Koptekst">
    <w:name w:val="header"/>
    <w:basedOn w:val="Standaard"/>
    <w:link w:val="KoptekstChar"/>
    <w:unhideWhenUsed/>
    <w:rsid w:val="00CD5EAF"/>
    <w:pPr>
      <w:tabs>
        <w:tab w:val="center" w:pos="4536"/>
        <w:tab w:val="right" w:pos="9072"/>
      </w:tabs>
      <w:spacing w:line="240" w:lineRule="auto"/>
    </w:pPr>
  </w:style>
  <w:style w:type="character" w:customStyle="1" w:styleId="KoptekstChar">
    <w:name w:val="Koptekst Char"/>
    <w:basedOn w:val="Standaardalinea-lettertype"/>
    <w:link w:val="Koptekst"/>
    <w:rsid w:val="00CD5EAF"/>
    <w:rPr>
      <w:rFonts w:ascii="Arial" w:hAnsi="Arial" w:cs="Arial"/>
      <w:color w:val="253746" w:themeColor="text1"/>
      <w:sz w:val="21"/>
      <w:szCs w:val="21"/>
      <w:lang w:val="nl-BE"/>
    </w:rPr>
  </w:style>
  <w:style w:type="character" w:styleId="Verwijzingopmerking">
    <w:name w:val="annotation reference"/>
    <w:basedOn w:val="Standaardalinea-lettertype"/>
    <w:uiPriority w:val="99"/>
    <w:semiHidden/>
    <w:unhideWhenUsed/>
    <w:rsid w:val="00CD5EAF"/>
    <w:rPr>
      <w:sz w:val="16"/>
      <w:szCs w:val="16"/>
    </w:rPr>
  </w:style>
  <w:style w:type="paragraph" w:styleId="Tekstopmerking">
    <w:name w:val="annotation text"/>
    <w:basedOn w:val="Standaard"/>
    <w:link w:val="TekstopmerkingChar"/>
    <w:uiPriority w:val="99"/>
    <w:unhideWhenUsed/>
    <w:rsid w:val="00CD5EAF"/>
    <w:pPr>
      <w:spacing w:after="160" w:line="240" w:lineRule="auto"/>
      <w:jc w:val="left"/>
    </w:pPr>
    <w:rPr>
      <w:rFonts w:asciiTheme="minorHAnsi" w:eastAsiaTheme="minorHAnsi" w:hAnsiTheme="minorHAnsi" w:cstheme="minorBidi"/>
      <w:color w:val="auto"/>
      <w:sz w:val="20"/>
      <w:szCs w:val="20"/>
      <w:lang w:val="en-US"/>
    </w:rPr>
  </w:style>
  <w:style w:type="character" w:customStyle="1" w:styleId="TekstopmerkingChar">
    <w:name w:val="Tekst opmerking Char"/>
    <w:basedOn w:val="Standaardalinea-lettertype"/>
    <w:link w:val="Tekstopmerking"/>
    <w:uiPriority w:val="99"/>
    <w:rsid w:val="00CD5EAF"/>
    <w:rPr>
      <w:rFonts w:asciiTheme="minorHAnsi" w:eastAsiaTheme="minorHAnsi" w:hAnsiTheme="minorHAnsi" w:cstheme="minorBidi"/>
    </w:rPr>
  </w:style>
  <w:style w:type="character" w:styleId="Hyperlink">
    <w:name w:val="Hyperlink"/>
    <w:basedOn w:val="Standaardalinea-lettertype"/>
    <w:uiPriority w:val="99"/>
    <w:unhideWhenUsed/>
    <w:rsid w:val="00CD5EAF"/>
    <w:rPr>
      <w:color w:val="00B352" w:themeColor="hyperlink"/>
      <w:u w:val="single"/>
    </w:rPr>
  </w:style>
  <w:style w:type="paragraph" w:styleId="Geenafstand">
    <w:name w:val="No Spacing"/>
    <w:uiPriority w:val="1"/>
    <w:qFormat/>
    <w:rsid w:val="00F93048"/>
    <w:rPr>
      <w:rFonts w:asciiTheme="minorHAnsi" w:eastAsiaTheme="minorHAnsi" w:hAnsiTheme="minorHAnsi" w:cstheme="minorBidi"/>
      <w:sz w:val="22"/>
      <w:szCs w:val="22"/>
    </w:rPr>
  </w:style>
  <w:style w:type="paragraph" w:styleId="Inhopg3">
    <w:name w:val="toc 3"/>
    <w:basedOn w:val="Standaard"/>
    <w:next w:val="Standaard"/>
    <w:autoRedefine/>
    <w:uiPriority w:val="39"/>
    <w:unhideWhenUsed/>
    <w:rsid w:val="00AC67F1"/>
    <w:pPr>
      <w:spacing w:after="100"/>
      <w:ind w:left="420"/>
    </w:pPr>
  </w:style>
  <w:style w:type="paragraph" w:styleId="Onderwerpvanopmerking">
    <w:name w:val="annotation subject"/>
    <w:basedOn w:val="Tekstopmerking"/>
    <w:next w:val="Tekstopmerking"/>
    <w:link w:val="OnderwerpvanopmerkingChar"/>
    <w:semiHidden/>
    <w:unhideWhenUsed/>
    <w:rsid w:val="00D20B65"/>
    <w:pPr>
      <w:spacing w:after="0"/>
      <w:jc w:val="both"/>
    </w:pPr>
    <w:rPr>
      <w:rFonts w:ascii="Arial" w:eastAsia="Times New Roman" w:hAnsi="Arial" w:cs="Arial"/>
      <w:b/>
      <w:bCs/>
      <w:color w:val="253746" w:themeColor="text1"/>
      <w:lang w:val="nl-BE"/>
    </w:rPr>
  </w:style>
  <w:style w:type="character" w:customStyle="1" w:styleId="OnderwerpvanopmerkingChar">
    <w:name w:val="Onderwerp van opmerking Char"/>
    <w:basedOn w:val="TekstopmerkingChar"/>
    <w:link w:val="Onderwerpvanopmerking"/>
    <w:semiHidden/>
    <w:rsid w:val="00D20B65"/>
    <w:rPr>
      <w:rFonts w:ascii="Arial" w:eastAsiaTheme="minorHAnsi" w:hAnsi="Arial" w:cs="Arial"/>
      <w:b/>
      <w:bCs/>
      <w:color w:val="253746" w:themeColor="text1"/>
      <w:lang w:val="nl-BE"/>
    </w:rPr>
  </w:style>
  <w:style w:type="paragraph" w:styleId="Revisie">
    <w:name w:val="Revision"/>
    <w:hidden/>
    <w:uiPriority w:val="99"/>
    <w:semiHidden/>
    <w:rsid w:val="0088003E"/>
    <w:rPr>
      <w:rFonts w:ascii="Arial" w:hAnsi="Arial" w:cs="Arial"/>
      <w:color w:val="253746" w:themeColor="text1"/>
      <w:sz w:val="21"/>
      <w:szCs w:val="21"/>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8885">
      <w:bodyDiv w:val="1"/>
      <w:marLeft w:val="0"/>
      <w:marRight w:val="0"/>
      <w:marTop w:val="0"/>
      <w:marBottom w:val="0"/>
      <w:divBdr>
        <w:top w:val="none" w:sz="0" w:space="0" w:color="auto"/>
        <w:left w:val="none" w:sz="0" w:space="0" w:color="auto"/>
        <w:bottom w:val="none" w:sz="0" w:space="0" w:color="auto"/>
        <w:right w:val="none" w:sz="0" w:space="0" w:color="auto"/>
      </w:divBdr>
    </w:div>
    <w:div w:id="272789724">
      <w:bodyDiv w:val="1"/>
      <w:marLeft w:val="0"/>
      <w:marRight w:val="0"/>
      <w:marTop w:val="0"/>
      <w:marBottom w:val="0"/>
      <w:divBdr>
        <w:top w:val="none" w:sz="0" w:space="0" w:color="auto"/>
        <w:left w:val="none" w:sz="0" w:space="0" w:color="auto"/>
        <w:bottom w:val="none" w:sz="0" w:space="0" w:color="auto"/>
        <w:right w:val="none" w:sz="0" w:space="0" w:color="auto"/>
      </w:divBdr>
    </w:div>
    <w:div w:id="292102436">
      <w:bodyDiv w:val="1"/>
      <w:marLeft w:val="0"/>
      <w:marRight w:val="0"/>
      <w:marTop w:val="0"/>
      <w:marBottom w:val="0"/>
      <w:divBdr>
        <w:top w:val="none" w:sz="0" w:space="0" w:color="auto"/>
        <w:left w:val="none" w:sz="0" w:space="0" w:color="auto"/>
        <w:bottom w:val="none" w:sz="0" w:space="0" w:color="auto"/>
        <w:right w:val="none" w:sz="0" w:space="0" w:color="auto"/>
      </w:divBdr>
    </w:div>
    <w:div w:id="400905136">
      <w:bodyDiv w:val="1"/>
      <w:marLeft w:val="0"/>
      <w:marRight w:val="0"/>
      <w:marTop w:val="0"/>
      <w:marBottom w:val="0"/>
      <w:divBdr>
        <w:top w:val="none" w:sz="0" w:space="0" w:color="auto"/>
        <w:left w:val="none" w:sz="0" w:space="0" w:color="auto"/>
        <w:bottom w:val="none" w:sz="0" w:space="0" w:color="auto"/>
        <w:right w:val="none" w:sz="0" w:space="0" w:color="auto"/>
      </w:divBdr>
    </w:div>
    <w:div w:id="559631443">
      <w:bodyDiv w:val="1"/>
      <w:marLeft w:val="0"/>
      <w:marRight w:val="0"/>
      <w:marTop w:val="0"/>
      <w:marBottom w:val="0"/>
      <w:divBdr>
        <w:top w:val="none" w:sz="0" w:space="0" w:color="auto"/>
        <w:left w:val="none" w:sz="0" w:space="0" w:color="auto"/>
        <w:bottom w:val="none" w:sz="0" w:space="0" w:color="auto"/>
        <w:right w:val="none" w:sz="0" w:space="0" w:color="auto"/>
      </w:divBdr>
    </w:div>
    <w:div w:id="75467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egevensbeschermingsautoriteit.be/professioneel/avg/register-van-verwerkingsactiviteiten/hoe-stel-ik-mijn-register-o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gevensbeschermingsautoriteit.be/professioneel/avg/register-van-verwerkingsactiviteiten/hoe-stel-ik-mijn-register-o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160311 Rebranded 2016">
  <a:themeElements>
    <a:clrScheme name="2016 Rebranded">
      <a:dk1>
        <a:srgbClr val="253746"/>
      </a:dk1>
      <a:lt1>
        <a:srgbClr val="FFFFFF"/>
      </a:lt1>
      <a:dk2>
        <a:srgbClr val="5C6974"/>
      </a:dk2>
      <a:lt2>
        <a:srgbClr val="C8CDD0"/>
      </a:lt2>
      <a:accent1>
        <a:srgbClr val="01B256"/>
      </a:accent1>
      <a:accent2>
        <a:srgbClr val="D11D0B"/>
      </a:accent2>
      <a:accent3>
        <a:srgbClr val="00539F"/>
      </a:accent3>
      <a:accent4>
        <a:srgbClr val="67A0D0"/>
      </a:accent4>
      <a:accent5>
        <a:srgbClr val="00CD5E"/>
      </a:accent5>
      <a:accent6>
        <a:srgbClr val="C7CDD0"/>
      </a:accent6>
      <a:hlink>
        <a:srgbClr val="00B352"/>
      </a:hlink>
      <a:folHlink>
        <a:srgbClr val="00B35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160311 Rebranded 2016" id="{07B5E829-7FF7-4D2A-897A-781A4581B01A}" vid="{5F36AC48-1813-47B6-BD60-02D35C8AC7C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6CC1BCEF70D344B557EA186D1CB562" ma:contentTypeVersion="11" ma:contentTypeDescription="Een nieuw document maken." ma:contentTypeScope="" ma:versionID="5c49c91cd4edb3bb7df6a9df64e26b71">
  <xsd:schema xmlns:xsd="http://www.w3.org/2001/XMLSchema" xmlns:xs="http://www.w3.org/2001/XMLSchema" xmlns:p="http://schemas.microsoft.com/office/2006/metadata/properties" xmlns:ns2="0e87072e-46cc-43bc-87bf-6c7662706458" xmlns:ns3="39271f3f-eba1-41f8-9a1b-d29526a0648b" targetNamespace="http://schemas.microsoft.com/office/2006/metadata/properties" ma:root="true" ma:fieldsID="043bc5f08c2675b0889ff9b8052184f8" ns2:_="" ns3:_="">
    <xsd:import namespace="0e87072e-46cc-43bc-87bf-6c7662706458"/>
    <xsd:import namespace="39271f3f-eba1-41f8-9a1b-d29526a0648b"/>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7072e-46cc-43bc-87bf-6c76627064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0e38d2b8-4b45-446f-be91-eb976a6c056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271f3f-eba1-41f8-9a1b-d29526a0648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cae881d-c2b4-4d76-b216-e01f9fb9c938}" ma:internalName="TaxCatchAll" ma:showField="CatchAllData" ma:web="39271f3f-eba1-41f8-9a1b-d29526a064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87072e-46cc-43bc-87bf-6c7662706458">
      <Terms xmlns="http://schemas.microsoft.com/office/infopath/2007/PartnerControls"/>
    </lcf76f155ced4ddcb4097134ff3c332f>
    <TaxCatchAll xmlns="39271f3f-eba1-41f8-9a1b-d29526a0648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71AAC2-979D-4F2F-AB94-116E0472B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7072e-46cc-43bc-87bf-6c7662706458"/>
    <ds:schemaRef ds:uri="39271f3f-eba1-41f8-9a1b-d29526a06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5A1AC-C136-4434-8592-04CD675039D0}">
  <ds:schemaRefs>
    <ds:schemaRef ds:uri="http://schemas.microsoft.com/office/2006/metadata/properties"/>
    <ds:schemaRef ds:uri="http://schemas.microsoft.com/office/infopath/2007/PartnerControls"/>
    <ds:schemaRef ds:uri="0e87072e-46cc-43bc-87bf-6c7662706458"/>
    <ds:schemaRef ds:uri="39271f3f-eba1-41f8-9a1b-d29526a0648b"/>
  </ds:schemaRefs>
</ds:datastoreItem>
</file>

<file path=customXml/itemProps3.xml><?xml version="1.0" encoding="utf-8"?>
<ds:datastoreItem xmlns:ds="http://schemas.openxmlformats.org/officeDocument/2006/customXml" ds:itemID="{BE4A6AD4-5D7B-4928-9412-50C588BF4515}">
  <ds:schemaRefs>
    <ds:schemaRef ds:uri="http://schemas.openxmlformats.org/officeDocument/2006/bibliography"/>
  </ds:schemaRefs>
</ds:datastoreItem>
</file>

<file path=customXml/itemProps4.xml><?xml version="1.0" encoding="utf-8"?>
<ds:datastoreItem xmlns:ds="http://schemas.openxmlformats.org/officeDocument/2006/customXml" ds:itemID="{16F6867D-F930-4C9A-A23B-76F3958CC5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1873</Words>
  <Characters>10304</Characters>
  <Application>Microsoft Office Word</Application>
  <DocSecurity>0</DocSecurity>
  <Lines>85</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PER FAX / POST / E-MAIL</vt:lpstr>
      <vt:lpstr>PER FAX / POST / E-MAIL</vt:lpstr>
    </vt:vector>
  </TitlesOfParts>
  <Company>Contrast Law</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 FAX / POST / E-MAIL</dc:title>
  <dc:subject/>
  <dc:creator>contrast</dc:creator>
  <cp:keywords/>
  <dc:description/>
  <cp:lastModifiedBy>Faros</cp:lastModifiedBy>
  <cp:revision>2</cp:revision>
  <cp:lastPrinted>2020-07-13T10:14:00Z</cp:lastPrinted>
  <dcterms:created xsi:type="dcterms:W3CDTF">2026-03-02T09:19:00Z</dcterms:created>
  <dcterms:modified xsi:type="dcterms:W3CDTF">2026-03-02T09:19:00Z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0x010100D46CC1BCEF70D344B557EA186D1CB562</vt:lpwstr>
  </property>
  <property fmtid="{D5CDD505-2E9C-101B-9397-08002B2CF9AE}" pid="3" name="Order">
    <vt:r8>113351000</vt:r8>
  </property>
</Properties>
</file>